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73960" w14:textId="77777777" w:rsidR="00BB5F4B" w:rsidRDefault="00BB5F4B">
      <w:pPr>
        <w:rPr>
          <w:rFonts w:ascii="Sylfaen" w:hAnsi="Sylfaen"/>
          <w:lang w:val="ka-GE"/>
        </w:rPr>
      </w:pPr>
    </w:p>
    <w:p w14:paraId="68D10AE3" w14:textId="24A90A2A" w:rsidR="00E12F40" w:rsidRPr="00376A47" w:rsidRDefault="00E12F40" w:rsidP="00376A47">
      <w:pPr>
        <w:pStyle w:val="NormalWeb"/>
        <w:shd w:val="clear" w:color="auto" w:fill="FFFFFF"/>
        <w:jc w:val="both"/>
        <w:rPr>
          <w:rFonts w:ascii="Sylfaen" w:hAnsi="Sylfaen" w:cs="Arial"/>
          <w:lang w:val="ka-GE"/>
        </w:rPr>
      </w:pPr>
      <w:r w:rsidRPr="00376A47">
        <w:rPr>
          <w:rFonts w:ascii="Sylfaen" w:hAnsi="Sylfaen" w:cs="Arial"/>
          <w:lang w:val="ka-GE"/>
        </w:rPr>
        <w:t>4 თებერვალს, კიბოსთან ბრძოლის საერთაშორისო დღეს, საქართველოს ოკუპირებული ტერიტორიებიდან  დევნილთა, შრომის, ჯანმრთელობის და სოციალური დაცვის სამინისტრო, ქალაქ თბილისის მერია და პაციენტთა კავშირი ხელს მოაწერს ურთიერთ</w:t>
      </w:r>
      <w:ins w:id="0" w:author="Tamar Basilia" w:date="2019-01-21T13:01:00Z">
        <w:r w:rsidR="00FA2736">
          <w:rPr>
            <w:rFonts w:ascii="Sylfaen" w:hAnsi="Sylfaen" w:cs="Arial"/>
            <w:lang w:val="ka-GE"/>
          </w:rPr>
          <w:t>თ</w:t>
        </w:r>
      </w:ins>
      <w:r w:rsidRPr="00376A47">
        <w:rPr>
          <w:rFonts w:ascii="Sylfaen" w:hAnsi="Sylfaen" w:cs="Arial"/>
          <w:lang w:val="ka-GE"/>
        </w:rPr>
        <w:t>ანამშრომლობის  მემორანდუმს კიბოს კონტროლის საერთაშორისო კავშირთნ (UICC)</w:t>
      </w:r>
    </w:p>
    <w:p w14:paraId="369B9FB3" w14:textId="77777777" w:rsidR="00E12F40" w:rsidRPr="001D249B" w:rsidRDefault="00E12F40" w:rsidP="00E12F40">
      <w:pPr>
        <w:pStyle w:val="NormalWeb"/>
        <w:shd w:val="clear" w:color="auto" w:fill="FFFFFF"/>
        <w:rPr>
          <w:rFonts w:ascii="Sylfaen" w:hAnsi="Sylfaen" w:cs="Arial"/>
          <w:color w:val="4C4C4C"/>
          <w:u w:val="single"/>
          <w:lang w:val="ka-GE"/>
        </w:rPr>
      </w:pPr>
      <w:r w:rsidRPr="00E12F40">
        <w:rPr>
          <w:rStyle w:val="Hyperlink"/>
          <w:rFonts w:ascii="Arial" w:hAnsi="Arial" w:cs="Arial"/>
          <w:b/>
          <w:bCs/>
          <w:color w:val="000000" w:themeColor="text1"/>
          <w:lang w:val="ka-GE"/>
        </w:rPr>
        <w:t xml:space="preserve">Tbilisi </w:t>
      </w:r>
      <w:commentRangeStart w:id="1"/>
      <w:r w:rsidR="00B27951">
        <w:fldChar w:fldCharType="begin"/>
      </w:r>
      <w:r w:rsidR="00B27951" w:rsidRPr="00952E65">
        <w:rPr>
          <w:lang w:val="ka-GE"/>
        </w:rPr>
        <w:instrText xml:space="preserve"> HYPERLINK "https://www.uicc.org/what-we-do/convening/ccan-2025-city-cancer-challenge" </w:instrText>
      </w:r>
      <w:r w:rsidR="00B27951">
        <w:fldChar w:fldCharType="separate"/>
      </w:r>
      <w:r w:rsidRPr="001D249B">
        <w:rPr>
          <w:rStyle w:val="Hyperlink"/>
          <w:rFonts w:ascii="Arial" w:hAnsi="Arial" w:cs="Arial"/>
          <w:b/>
          <w:bCs/>
          <w:color w:val="000000" w:themeColor="text1"/>
          <w:lang w:val="ka-GE"/>
        </w:rPr>
        <w:t xml:space="preserve">C/Can 2025: City Cancer Challenge </w:t>
      </w:r>
      <w:r w:rsidR="00B27951">
        <w:rPr>
          <w:rStyle w:val="Hyperlink"/>
          <w:rFonts w:ascii="Arial" w:hAnsi="Arial" w:cs="Arial"/>
          <w:b/>
          <w:bCs/>
          <w:color w:val="000000" w:themeColor="text1"/>
          <w:lang w:val="ka-GE"/>
        </w:rPr>
        <w:fldChar w:fldCharType="end"/>
      </w:r>
      <w:commentRangeEnd w:id="1"/>
      <w:r w:rsidR="00504A7F">
        <w:rPr>
          <w:rStyle w:val="CommentReference"/>
          <w:rFonts w:asciiTheme="minorHAnsi" w:eastAsiaTheme="minorEastAsia" w:hAnsiTheme="minorHAnsi" w:cstheme="minorBidi"/>
        </w:rPr>
        <w:commentReference w:id="1"/>
      </w:r>
      <w:r w:rsidRPr="001D249B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ka-GE"/>
        </w:rPr>
        <w:t> </w:t>
      </w:r>
      <w:r w:rsidRPr="00952E65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ka-GE"/>
        </w:rPr>
        <w:t xml:space="preserve"> </w:t>
      </w:r>
      <w:commentRangeStart w:id="2"/>
      <w:r w:rsidRPr="001D249B">
        <w:rPr>
          <w:rFonts w:ascii="Sylfaen" w:hAnsi="Sylfaen" w:cs="Arial"/>
          <w:b/>
          <w:bCs/>
          <w:color w:val="000000" w:themeColor="text1"/>
          <w:u w:val="single"/>
          <w:shd w:val="clear" w:color="auto" w:fill="FFFFFF"/>
          <w:lang w:val="ka-GE"/>
        </w:rPr>
        <w:t>შესახებ</w:t>
      </w:r>
      <w:commentRangeEnd w:id="2"/>
      <w:r>
        <w:rPr>
          <w:rStyle w:val="CommentReference"/>
          <w:rFonts w:asciiTheme="minorHAnsi" w:eastAsiaTheme="minorEastAsia" w:hAnsiTheme="minorHAnsi" w:cstheme="minorBidi"/>
        </w:rPr>
        <w:commentReference w:id="2"/>
      </w:r>
    </w:p>
    <w:p w14:paraId="0EC02ED8" w14:textId="53CEB8C6" w:rsidR="00EF5788" w:rsidRPr="00EF5788" w:rsidRDefault="00EF5788" w:rsidP="00E12F40">
      <w:pPr>
        <w:pStyle w:val="NormalWeb"/>
        <w:shd w:val="clear" w:color="auto" w:fill="FFFFFF"/>
        <w:rPr>
          <w:ins w:id="3" w:author="Maia Nikoleishvili" w:date="2019-01-21T11:50:00Z"/>
          <w:rFonts w:ascii="Sylfaen" w:hAnsi="Sylfaen" w:cs="Arial"/>
          <w:lang w:val="ka-GE"/>
        </w:rPr>
      </w:pPr>
      <w:commentRangeStart w:id="4"/>
      <w:ins w:id="5" w:author="Maia Nikoleishvili" w:date="2019-01-21T11:50:00Z">
        <w:r>
          <w:rPr>
            <w:rFonts w:ascii="Sylfaen" w:hAnsi="Sylfaen" w:cs="Arial"/>
            <w:lang w:val="ka-GE"/>
          </w:rPr>
          <w:t>თბილისი - კიბოსთან ბრძოლის ქალაქი</w:t>
        </w:r>
      </w:ins>
      <w:commentRangeEnd w:id="4"/>
      <w:ins w:id="6" w:author="Maia Nikoleishvili" w:date="2019-01-21T11:54:00Z">
        <w:r>
          <w:rPr>
            <w:rStyle w:val="CommentReference"/>
            <w:rFonts w:asciiTheme="minorHAnsi" w:eastAsiaTheme="minorEastAsia" w:hAnsiTheme="minorHAnsi" w:cstheme="minorBidi"/>
          </w:rPr>
          <w:commentReference w:id="4"/>
        </w:r>
      </w:ins>
    </w:p>
    <w:p w14:paraId="0B4A6BD3" w14:textId="68689244" w:rsidR="00E12F40" w:rsidRPr="00952E65" w:rsidRDefault="00E12F40" w:rsidP="00E12F40">
      <w:pPr>
        <w:pStyle w:val="NormalWeb"/>
        <w:shd w:val="clear" w:color="auto" w:fill="FFFFFF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>თბილისი - გამოწვევა კიბოსთან ბრძოლაში 2025</w:t>
      </w:r>
    </w:p>
    <w:p w14:paraId="4117304E" w14:textId="77777777" w:rsidR="00E12F40" w:rsidRPr="00952E65" w:rsidRDefault="00E12F40" w:rsidP="00E12F40">
      <w:pPr>
        <w:pStyle w:val="NormalWeb"/>
        <w:shd w:val="clear" w:color="auto" w:fill="FFFFFF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 xml:space="preserve">ქალაქის გამოწვევა კიბოსთან ბრძოლაში </w:t>
      </w:r>
      <w:commentRangeStart w:id="7"/>
      <w:r w:rsidRPr="00952E65">
        <w:rPr>
          <w:rFonts w:ascii="Sylfaen" w:hAnsi="Sylfaen" w:cs="Arial"/>
          <w:lang w:val="ka-GE"/>
        </w:rPr>
        <w:t>2025</w:t>
      </w:r>
      <w:commentRangeEnd w:id="7"/>
      <w:r w:rsidR="00DF358B">
        <w:rPr>
          <w:rStyle w:val="CommentReference"/>
          <w:rFonts w:asciiTheme="minorHAnsi" w:eastAsiaTheme="minorEastAsia" w:hAnsiTheme="minorHAnsi" w:cstheme="minorBidi"/>
        </w:rPr>
        <w:commentReference w:id="7"/>
      </w:r>
    </w:p>
    <w:p w14:paraId="31A4F215" w14:textId="14A0AFE4" w:rsidR="00E12F40" w:rsidRPr="00952E65" w:rsidRDefault="00E12F40" w:rsidP="00E12F40">
      <w:pPr>
        <w:pStyle w:val="NormalWeb"/>
        <w:shd w:val="clear" w:color="auto" w:fill="FFFFFF"/>
        <w:rPr>
          <w:rFonts w:ascii="Sylfaen" w:hAnsi="Sylfaen" w:cs="Arial"/>
          <w:lang w:val="ka-GE"/>
        </w:rPr>
      </w:pPr>
      <w:del w:id="8" w:author="Maia Nikoleishvili" w:date="2019-01-21T11:50:00Z">
        <w:r w:rsidRPr="00952E65" w:rsidDel="00EF5788">
          <w:rPr>
            <w:rFonts w:ascii="Sylfaen" w:hAnsi="Sylfaen" w:cs="Arial"/>
            <w:lang w:val="ka-GE"/>
          </w:rPr>
          <w:delText>კიბოსთან ბრძოლაში გამოწვეული ქალაქი 2025</w:delText>
        </w:r>
      </w:del>
    </w:p>
    <w:p w14:paraId="1FEE8704" w14:textId="6907378C" w:rsidR="00E12F40" w:rsidRDefault="00E12F40" w:rsidP="00952E65">
      <w:pPr>
        <w:pStyle w:val="NormalWeb"/>
        <w:shd w:val="clear" w:color="auto" w:fill="FFFFFF"/>
        <w:jc w:val="both"/>
        <w:rPr>
          <w:rFonts w:ascii="Sylfaen" w:hAnsi="Sylfaen" w:cs="Arial"/>
          <w:color w:val="000000" w:themeColor="text1"/>
          <w:lang w:val="ka-GE"/>
        </w:rPr>
      </w:pPr>
      <w:r w:rsidRPr="00376A47">
        <w:rPr>
          <w:rFonts w:ascii="Sylfaen" w:hAnsi="Sylfaen" w:cs="Arial"/>
          <w:lang w:val="ka-GE"/>
        </w:rPr>
        <w:t xml:space="preserve">2018 წლის 5 ივლისს </w:t>
      </w:r>
      <w:r w:rsidRPr="00B41A29">
        <w:rPr>
          <w:rFonts w:ascii="Sylfaen" w:hAnsi="Sylfaen" w:cs="Arial"/>
          <w:color w:val="000000" w:themeColor="text1"/>
          <w:lang w:val="ka-GE"/>
        </w:rPr>
        <w:t>კიბო</w:t>
      </w:r>
      <w:r>
        <w:rPr>
          <w:rFonts w:ascii="Sylfaen" w:hAnsi="Sylfaen" w:cs="Arial"/>
          <w:color w:val="000000" w:themeColor="text1"/>
          <w:lang w:val="ka-GE"/>
        </w:rPr>
        <w:t>ს კონტროლის საერთაშორისო კავშირმა (</w:t>
      </w:r>
      <w:r w:rsidRPr="00CF48C6">
        <w:rPr>
          <w:rFonts w:ascii="Sylfaen" w:hAnsi="Sylfaen" w:cs="Arial"/>
          <w:color w:val="000000" w:themeColor="text1"/>
          <w:lang w:val="ka-GE"/>
        </w:rPr>
        <w:t xml:space="preserve">UICC) </w:t>
      </w:r>
      <w:r>
        <w:rPr>
          <w:rFonts w:ascii="Sylfaen" w:hAnsi="Sylfaen" w:cs="Arial"/>
          <w:color w:val="000000" w:themeColor="text1"/>
          <w:lang w:val="ka-GE"/>
        </w:rPr>
        <w:t xml:space="preserve"> ნიუ-იორკში ოფიციალურად გამოაცხადა, რომ თბილისი შერჩეულ იქნა კიბოსთან </w:t>
      </w:r>
      <w:del w:id="9" w:author="Maia Nikoleishvili" w:date="2019-01-21T11:53:00Z">
        <w:r w:rsidDel="00EF5788">
          <w:rPr>
            <w:rFonts w:ascii="Sylfaen" w:hAnsi="Sylfaen" w:cs="Arial"/>
            <w:color w:val="000000" w:themeColor="text1"/>
            <w:lang w:val="ka-GE"/>
          </w:rPr>
          <w:delText xml:space="preserve">ბრძოლაში </w:delText>
        </w:r>
      </w:del>
      <w:ins w:id="10" w:author="Maia Nikoleishvili" w:date="2019-01-21T11:53:00Z">
        <w:r w:rsidR="00EF5788">
          <w:rPr>
            <w:rFonts w:ascii="Sylfaen" w:hAnsi="Sylfaen" w:cs="Arial"/>
            <w:color w:val="000000" w:themeColor="text1"/>
            <w:lang w:val="ka-GE"/>
          </w:rPr>
          <w:t xml:space="preserve">ბრძოლის </w:t>
        </w:r>
      </w:ins>
      <w:del w:id="11" w:author="Maia Nikoleishvili" w:date="2019-01-21T11:53:00Z">
        <w:r w:rsidDel="00EF5788">
          <w:rPr>
            <w:rFonts w:ascii="Sylfaen" w:hAnsi="Sylfaen" w:cs="Arial"/>
            <w:color w:val="000000" w:themeColor="text1"/>
            <w:lang w:val="ka-GE"/>
          </w:rPr>
          <w:delText xml:space="preserve">გამოწვეულ 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ქალაქად. ამით თბილისი გახდა ნაწილი იმ საერთაშორისო მოძრაობისა, რომლის მიზანიცაა </w:t>
      </w:r>
      <w:r w:rsidRPr="003F4FAB">
        <w:rPr>
          <w:rFonts w:ascii="Sylfaen" w:hAnsi="Sylfaen" w:cs="Arial"/>
          <w:color w:val="000000" w:themeColor="text1"/>
          <w:lang w:val="ka-GE"/>
        </w:rPr>
        <w:t>უზრუნველყოს  კიბოს ხარისხიან მკურნალობაზე თანა</w:t>
      </w:r>
      <w:ins w:id="12" w:author="User" w:date="2019-01-19T17:59:00Z">
        <w:r w:rsidR="00376A47">
          <w:rPr>
            <w:rFonts w:ascii="Sylfaen" w:hAnsi="Sylfaen" w:cs="Arial"/>
            <w:color w:val="000000" w:themeColor="text1"/>
            <w:lang w:val="ka-GE"/>
          </w:rPr>
          <w:t>სწორი</w:t>
        </w:r>
      </w:ins>
      <w:del w:id="13" w:author="User" w:date="2019-01-19T17:59:00Z">
        <w:r w:rsidDel="00376A47">
          <w:rPr>
            <w:rFonts w:ascii="Sylfaen" w:hAnsi="Sylfaen" w:cs="Arial"/>
            <w:color w:val="000000" w:themeColor="text1"/>
            <w:lang w:val="ka-GE"/>
          </w:rPr>
          <w:delText>ბარი</w:delText>
        </w:r>
      </w:del>
      <w:r w:rsidRPr="003F4FAB">
        <w:rPr>
          <w:rFonts w:ascii="Sylfaen" w:hAnsi="Sylfaen" w:cs="Arial"/>
          <w:color w:val="000000" w:themeColor="text1"/>
          <w:lang w:val="ka-GE"/>
        </w:rPr>
        <w:t xml:space="preserve"> და მდგრადი ხელმისაწვდომობა</w:t>
      </w:r>
      <w:r>
        <w:rPr>
          <w:rFonts w:ascii="Sylfaen" w:hAnsi="Sylfaen" w:cs="Arial"/>
          <w:color w:val="000000" w:themeColor="text1"/>
          <w:lang w:val="ka-GE"/>
        </w:rPr>
        <w:t>.</w:t>
      </w:r>
    </w:p>
    <w:p w14:paraId="1CBE7095" w14:textId="03F7B6EB" w:rsidR="00E12F40" w:rsidRDefault="00E12F40" w:rsidP="00952E65">
      <w:pPr>
        <w:pStyle w:val="NormalWeb"/>
        <w:shd w:val="clear" w:color="auto" w:fill="FFFFFF"/>
        <w:jc w:val="both"/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</w:pPr>
      <w:r w:rsidRPr="00952E65">
        <w:rPr>
          <w:rFonts w:ascii="Arial" w:hAnsi="Arial" w:cs="Arial"/>
          <w:lang w:val="ka-GE"/>
        </w:rPr>
        <w:t>UICC</w:t>
      </w:r>
      <w:ins w:id="14" w:author="Tamar Basilia" w:date="2019-01-21T13:02:00Z">
        <w:r w:rsidR="00FA2736">
          <w:rPr>
            <w:rFonts w:ascii="Sylfaen" w:hAnsi="Sylfaen" w:cs="Arial"/>
            <w:lang w:val="ka-GE"/>
          </w:rPr>
          <w:t xml:space="preserve"> </w:t>
        </w:r>
      </w:ins>
      <w:r w:rsidRPr="00952E65">
        <w:rPr>
          <w:rFonts w:ascii="Sylfaen" w:hAnsi="Sylfaen" w:cs="Arial"/>
          <w:lang w:val="ka-GE"/>
        </w:rPr>
        <w:t>- ის მიერ ინიცირებული</w:t>
      </w:r>
      <w:r w:rsidRPr="00952E65">
        <w:rPr>
          <w:rStyle w:val="Strong"/>
          <w:rFonts w:ascii="Arial" w:hAnsi="Arial" w:cs="Arial"/>
          <w:b w:val="0"/>
          <w:shd w:val="clear" w:color="auto" w:fill="FFFFFF"/>
          <w:lang w:val="ka-GE"/>
        </w:rPr>
        <w:t xml:space="preserve"> </w:t>
      </w:r>
      <w:commentRangeStart w:id="15"/>
      <w:r w:rsidR="00B27951">
        <w:fldChar w:fldCharType="begin"/>
      </w:r>
      <w:r w:rsidR="00B27951" w:rsidRPr="00952E65">
        <w:rPr>
          <w:lang w:val="ka-GE"/>
        </w:rPr>
        <w:instrText xml:space="preserve"> HYPERLINK "https://www.uicc.org/what-we-do/convening/ccan-2025-city-cancer-challenge" </w:instrText>
      </w:r>
      <w:r w:rsidR="00B27951">
        <w:fldChar w:fldCharType="separate"/>
      </w:r>
      <w:r w:rsidRPr="00CF48C6">
        <w:rPr>
          <w:rStyle w:val="Hyperlink"/>
          <w:rFonts w:ascii="Arial" w:hAnsi="Arial" w:cs="Arial"/>
          <w:b/>
          <w:bCs/>
          <w:color w:val="000000" w:themeColor="text1"/>
          <w:u w:val="none"/>
          <w:lang w:val="ka-GE"/>
        </w:rPr>
        <w:t>C/Can 2025: City Cancer Challenge (C/Can 2025)</w:t>
      </w:r>
      <w:r w:rsidR="00B27951">
        <w:rPr>
          <w:rStyle w:val="Hyperlink"/>
          <w:rFonts w:ascii="Arial" w:hAnsi="Arial" w:cs="Arial"/>
          <w:b/>
          <w:bCs/>
          <w:color w:val="000000" w:themeColor="text1"/>
          <w:u w:val="none"/>
          <w:lang w:val="ka-GE"/>
        </w:rPr>
        <w:fldChar w:fldCharType="end"/>
      </w:r>
      <w:commentRangeEnd w:id="15"/>
      <w:r w:rsidR="00BD01A5">
        <w:rPr>
          <w:rStyle w:val="CommentReference"/>
          <w:rFonts w:asciiTheme="minorHAnsi" w:eastAsiaTheme="minorEastAsia" w:hAnsiTheme="minorHAnsi" w:cstheme="minorBidi"/>
        </w:rPr>
        <w:commentReference w:id="15"/>
      </w:r>
      <w:r>
        <w:rPr>
          <w:rStyle w:val="Strong"/>
          <w:rFonts w:ascii="Sylfaen" w:hAnsi="Sylfaen" w:cs="Arial"/>
          <w:b w:val="0"/>
          <w:color w:val="000000" w:themeColor="text1"/>
          <w:shd w:val="clear" w:color="auto" w:fill="FFFFFF"/>
          <w:lang w:val="ka-GE"/>
        </w:rPr>
        <w:t xml:space="preserve"> </w:t>
      </w:r>
      <w:r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  <w:t xml:space="preserve">პროექტის  ფარგლებში ხდება შერჩეული ქალაქების </w:t>
      </w:r>
      <w:commentRangeStart w:id="16"/>
      <w:commentRangeStart w:id="17"/>
      <w:r w:rsidRPr="00952E65">
        <w:rPr>
          <w:rFonts w:ascii="Sylfaen" w:hAnsi="Sylfaen" w:cs="Arial"/>
          <w:bCs/>
          <w:color w:val="000000" w:themeColor="text1"/>
          <w:highlight w:val="yellow"/>
          <w:shd w:val="clear" w:color="auto" w:fill="FFFFFF"/>
          <w:lang w:val="ka-GE"/>
        </w:rPr>
        <w:t>გლობალური</w:t>
      </w:r>
      <w:commentRangeEnd w:id="16"/>
      <w:r w:rsidR="00BD01A5">
        <w:rPr>
          <w:rStyle w:val="CommentReference"/>
          <w:rFonts w:asciiTheme="minorHAnsi" w:eastAsiaTheme="minorEastAsia" w:hAnsiTheme="minorHAnsi" w:cstheme="minorBidi"/>
        </w:rPr>
        <w:commentReference w:id="16"/>
      </w:r>
      <w:r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  <w:t xml:space="preserve"> </w:t>
      </w:r>
      <w:commentRangeEnd w:id="17"/>
      <w:r w:rsidR="00EF5788">
        <w:rPr>
          <w:rStyle w:val="CommentReference"/>
          <w:rFonts w:asciiTheme="minorHAnsi" w:eastAsiaTheme="minorEastAsia" w:hAnsiTheme="minorHAnsi" w:cstheme="minorBidi"/>
        </w:rPr>
        <w:commentReference w:id="17"/>
      </w:r>
      <w:r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  <w:t>მხარდაჭერა, რათა  მათ შეძლონ კიბოს მკურნალობაზე ხელმისაწვდომობის გაზრდა.</w:t>
      </w:r>
    </w:p>
    <w:p w14:paraId="50F1CC95" w14:textId="2471B8AC" w:rsidR="00E12F40" w:rsidRPr="00952E65" w:rsidRDefault="00E12F40" w:rsidP="00952E65">
      <w:pPr>
        <w:pStyle w:val="NormalWeb"/>
        <w:shd w:val="clear" w:color="auto" w:fill="FFFFFF"/>
        <w:jc w:val="both"/>
        <w:rPr>
          <w:rFonts w:ascii="Sylfaen" w:hAnsi="Sylfaen" w:cs="Arial"/>
          <w:lang w:val="ka-GE"/>
        </w:rPr>
      </w:pPr>
      <w:r w:rsidRPr="00952E65">
        <w:rPr>
          <w:rFonts w:ascii="Arial" w:hAnsi="Arial" w:cs="Arial"/>
          <w:lang w:val="ka-GE"/>
        </w:rPr>
        <w:t>UICC</w:t>
      </w:r>
      <w:r w:rsidRPr="00952E65">
        <w:rPr>
          <w:rFonts w:ascii="Sylfaen" w:hAnsi="Sylfaen" w:cs="Arial"/>
          <w:lang w:val="ka-GE"/>
        </w:rPr>
        <w:t xml:space="preserve"> თავის პარტნიორ ორგანიზაციებთან ერთად თბილისის მხარდაჭერას განახორციელებს 2 წლის განმავლობაში. ამ პერიოდში მოხდება:</w:t>
      </w:r>
    </w:p>
    <w:p w14:paraId="674262C4" w14:textId="120A18ED" w:rsidR="00E12F40" w:rsidRPr="00952E65" w:rsidRDefault="00EF5788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ins w:id="18" w:author="Maia Nikoleishvili" w:date="2019-01-21T11:56:00Z">
        <w:r>
          <w:rPr>
            <w:rFonts w:ascii="Sylfaen" w:hAnsi="Sylfaen" w:cs="Arial"/>
            <w:lang w:val="ka-GE"/>
          </w:rPr>
          <w:t>=</w:t>
        </w:r>
      </w:ins>
      <w:del w:id="19" w:author="Maia Nikoleishvili" w:date="2019-01-21T11:56:00Z">
        <w:r w:rsidR="00E12F40" w:rsidRPr="00952E65" w:rsidDel="00EF5788">
          <w:rPr>
            <w:rFonts w:ascii="Sylfaen" w:hAnsi="Sylfaen" w:cs="Arial"/>
            <w:lang w:val="ka-GE"/>
          </w:rPr>
          <w:delText xml:space="preserve">საჭირო </w:delText>
        </w:r>
      </w:del>
      <w:del w:id="20" w:author="User" w:date="2019-01-19T17:41:00Z">
        <w:r w:rsidR="00E12F40" w:rsidRPr="00952E65" w:rsidDel="00AD2D11">
          <w:rPr>
            <w:rFonts w:ascii="Sylfaen" w:hAnsi="Sylfaen" w:cs="Arial"/>
            <w:lang w:val="ka-GE"/>
          </w:rPr>
          <w:delText xml:space="preserve">სთეიქჰოლდერების </w:delText>
        </w:r>
      </w:del>
      <w:ins w:id="21" w:author="User" w:date="2019-01-19T17:41:00Z">
        <w:r w:rsidR="00AD2D11">
          <w:rPr>
            <w:rFonts w:ascii="Sylfaen" w:hAnsi="Sylfaen" w:cs="Arial"/>
            <w:lang w:val="ka-GE"/>
          </w:rPr>
          <w:t>დაინტერესებული მხარეების</w:t>
        </w:r>
        <w:r w:rsidR="00AD2D11" w:rsidRPr="00952E65">
          <w:rPr>
            <w:rFonts w:ascii="Sylfaen" w:hAnsi="Sylfaen" w:cs="Arial"/>
            <w:lang w:val="ka-GE"/>
          </w:rPr>
          <w:t xml:space="preserve"> </w:t>
        </w:r>
      </w:ins>
      <w:r w:rsidR="00E12F40" w:rsidRPr="00952E65">
        <w:rPr>
          <w:rFonts w:ascii="Sylfaen" w:hAnsi="Sylfaen" w:cs="Arial"/>
          <w:lang w:val="ka-GE"/>
        </w:rPr>
        <w:t xml:space="preserve">(სახელმწიფო, სამოქალაქო საზოგადოება, სასწავლო-საგანმანათლებლო დაწესებულებები, სამედიცინო ორგანიზაციები და სამედიცინო პერსონალი, კერძო სექტორი) შერჩევა და სამუშაო პროცესში ჩართვა. </w:t>
      </w:r>
    </w:p>
    <w:p w14:paraId="78D3F5F5" w14:textId="20DD568A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 xml:space="preserve">კიბოსთან ბრძოლის </w:t>
      </w:r>
      <w:ins w:id="22" w:author="User" w:date="2019-01-19T17:44:00Z">
        <w:r w:rsidR="00AD2D11" w:rsidRPr="00952E65">
          <w:rPr>
            <w:rFonts w:ascii="Sylfaen" w:hAnsi="Sylfaen" w:cs="Arial"/>
            <w:lang w:val="ka-GE"/>
          </w:rPr>
          <w:t>პ</w:t>
        </w:r>
        <w:r w:rsidR="00AD2D11">
          <w:rPr>
            <w:rFonts w:ascii="Sylfaen" w:hAnsi="Sylfaen" w:cs="Arial"/>
            <w:lang w:val="ka-GE"/>
          </w:rPr>
          <w:t xml:space="preserve">რიორიტეტების იდენტიფიცირების მიზნით </w:t>
        </w:r>
      </w:ins>
      <w:del w:id="23" w:author="User" w:date="2019-01-19T17:43:00Z">
        <w:r w:rsidRPr="00952E65" w:rsidDel="00AD2D11">
          <w:rPr>
            <w:rFonts w:ascii="Sylfaen" w:hAnsi="Sylfaen" w:cs="Arial"/>
            <w:lang w:val="ka-GE"/>
          </w:rPr>
          <w:delText xml:space="preserve">მიმართულებით </w:delText>
        </w:r>
        <w:r w:rsidRPr="00952E65" w:rsidDel="00AD2D11">
          <w:rPr>
            <w:rFonts w:ascii="Sylfaen" w:hAnsi="Sylfaen" w:cs="Arial"/>
          </w:rPr>
          <w:delText xml:space="preserve"> </w:delText>
        </w:r>
      </w:del>
      <w:del w:id="24" w:author="User" w:date="2019-01-19T17:42:00Z">
        <w:r w:rsidRPr="00952E65" w:rsidDel="00AD2D11">
          <w:rPr>
            <w:rFonts w:ascii="Sylfaen" w:hAnsi="Sylfaen" w:cs="Arial"/>
            <w:lang w:val="ka-GE"/>
          </w:rPr>
          <w:delText xml:space="preserve">სიტუაციის </w:delText>
        </w:r>
      </w:del>
      <w:ins w:id="25" w:author="User" w:date="2019-01-19T17:42:00Z">
        <w:r w:rsidR="00AD2D11">
          <w:rPr>
            <w:rFonts w:ascii="Sylfaen" w:hAnsi="Sylfaen" w:cs="Arial"/>
            <w:lang w:val="ka-GE"/>
          </w:rPr>
          <w:t xml:space="preserve">არსებული </w:t>
        </w:r>
        <w:del w:id="26" w:author="Maia Nikoleishvili" w:date="2019-01-21T11:57:00Z">
          <w:r w:rsidR="00AD2D11" w:rsidDel="00EF5788">
            <w:rPr>
              <w:rFonts w:ascii="Sylfaen" w:hAnsi="Sylfaen" w:cs="Arial"/>
              <w:lang w:val="ka-GE"/>
            </w:rPr>
            <w:delText>რეალობის</w:delText>
          </w:r>
        </w:del>
      </w:ins>
      <w:ins w:id="27" w:author="Maia Nikoleishvili" w:date="2019-01-21T11:57:00Z">
        <w:r w:rsidR="00EF5788">
          <w:rPr>
            <w:rFonts w:ascii="Sylfaen" w:hAnsi="Sylfaen" w:cs="Arial"/>
            <w:lang w:val="ka-GE"/>
          </w:rPr>
          <w:t>სიტუაციის</w:t>
        </w:r>
      </w:ins>
      <w:ins w:id="28" w:author="User" w:date="2019-01-19T17:42:00Z">
        <w:r w:rsidR="00AD2D11" w:rsidRPr="00952E65">
          <w:rPr>
            <w:rFonts w:ascii="Sylfaen" w:hAnsi="Sylfaen" w:cs="Arial"/>
            <w:lang w:val="ka-GE"/>
          </w:rPr>
          <w:t xml:space="preserve"> </w:t>
        </w:r>
      </w:ins>
      <w:r w:rsidRPr="00952E65">
        <w:rPr>
          <w:rFonts w:ascii="Sylfaen" w:hAnsi="Sylfaen" w:cs="Arial"/>
          <w:lang w:val="ka-GE"/>
        </w:rPr>
        <w:t>სრულფასოვანი შეფასება</w:t>
      </w:r>
      <w:ins w:id="29" w:author="User" w:date="2019-01-19T17:46:00Z">
        <w:r w:rsidR="00AD2D11">
          <w:rPr>
            <w:rFonts w:ascii="Sylfaen" w:hAnsi="Sylfaen" w:cs="Arial"/>
            <w:lang w:val="ka-GE"/>
          </w:rPr>
          <w:t xml:space="preserve"> -</w:t>
        </w:r>
      </w:ins>
      <w:r w:rsidRPr="00952E65">
        <w:rPr>
          <w:rFonts w:ascii="Sylfaen" w:hAnsi="Sylfaen" w:cs="Arial"/>
          <w:lang w:val="ka-GE"/>
        </w:rPr>
        <w:t xml:space="preserve"> ნაკლოვანებების</w:t>
      </w:r>
      <w:ins w:id="30" w:author="User" w:date="2019-01-19T17:45:00Z">
        <w:r w:rsidR="00AD2D11">
          <w:rPr>
            <w:rFonts w:ascii="Sylfaen" w:hAnsi="Sylfaen" w:cs="Arial"/>
            <w:lang w:val="ka-GE"/>
          </w:rPr>
          <w:t>ა და</w:t>
        </w:r>
      </w:ins>
      <w:del w:id="31" w:author="User" w:date="2019-01-19T17:45:00Z">
        <w:r w:rsidRPr="00952E65" w:rsidDel="00AD2D11">
          <w:rPr>
            <w:rFonts w:ascii="Sylfaen" w:hAnsi="Sylfaen" w:cs="Arial"/>
            <w:lang w:val="ka-GE"/>
          </w:rPr>
          <w:delText>,</w:delText>
        </w:r>
      </w:del>
      <w:r w:rsidRPr="00952E65">
        <w:rPr>
          <w:rFonts w:ascii="Sylfaen" w:hAnsi="Sylfaen" w:cs="Arial"/>
          <w:lang w:val="ka-GE"/>
        </w:rPr>
        <w:t xml:space="preserve"> საჭიროებების</w:t>
      </w:r>
      <w:ins w:id="32" w:author="User" w:date="2019-01-19T17:45:00Z">
        <w:r w:rsidR="00AD2D11">
          <w:rPr>
            <w:rFonts w:ascii="Sylfaen" w:hAnsi="Sylfaen" w:cs="Arial"/>
            <w:lang w:val="ka-GE"/>
          </w:rPr>
          <w:t xml:space="preserve"> გამოვლენა</w:t>
        </w:r>
      </w:ins>
      <w:del w:id="33" w:author="User" w:date="2019-01-19T17:45:00Z">
        <w:r w:rsidRPr="00952E65" w:rsidDel="00AD2D11">
          <w:rPr>
            <w:rFonts w:ascii="Sylfaen" w:hAnsi="Sylfaen" w:cs="Arial"/>
            <w:lang w:val="ka-GE"/>
          </w:rPr>
          <w:delText xml:space="preserve"> და</w:delText>
        </w:r>
      </w:del>
      <w:r w:rsidRPr="00952E65">
        <w:rPr>
          <w:rFonts w:ascii="Sylfaen" w:hAnsi="Sylfaen" w:cs="Arial"/>
          <w:lang w:val="ka-GE"/>
        </w:rPr>
        <w:t xml:space="preserve"> </w:t>
      </w:r>
      <w:del w:id="34" w:author="User" w:date="2019-01-19T17:44:00Z">
        <w:r w:rsidRPr="00952E65" w:rsidDel="00AD2D11">
          <w:rPr>
            <w:rFonts w:ascii="Sylfaen" w:hAnsi="Sylfaen" w:cs="Arial"/>
            <w:lang w:val="ka-GE"/>
          </w:rPr>
          <w:delText>პრიორიტეტების იდენტიფიცირებისთვის</w:delText>
        </w:r>
      </w:del>
    </w:p>
    <w:p w14:paraId="768FA266" w14:textId="62F4BA85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del w:id="35" w:author="User" w:date="2019-01-19T17:46:00Z">
        <w:r w:rsidRPr="00952E65" w:rsidDel="00AD2D11">
          <w:rPr>
            <w:rFonts w:ascii="Sylfaen" w:hAnsi="Sylfaen" w:cs="Arial"/>
            <w:lang w:val="ka-GE"/>
          </w:rPr>
          <w:delText xml:space="preserve">სიტუაციის </w:delText>
        </w:r>
      </w:del>
      <w:ins w:id="36" w:author="User" w:date="2019-01-19T17:46:00Z">
        <w:r w:rsidR="00AD2D11">
          <w:rPr>
            <w:rFonts w:ascii="Sylfaen" w:hAnsi="Sylfaen" w:cs="Arial"/>
            <w:lang w:val="ka-GE"/>
          </w:rPr>
          <w:t>პრიორიტეტების</w:t>
        </w:r>
        <w:r w:rsidR="00AD2D11" w:rsidRPr="00952E65">
          <w:rPr>
            <w:rFonts w:ascii="Sylfaen" w:hAnsi="Sylfaen" w:cs="Arial"/>
            <w:lang w:val="ka-GE"/>
          </w:rPr>
          <w:t xml:space="preserve"> </w:t>
        </w:r>
      </w:ins>
      <w:r w:rsidRPr="00952E65">
        <w:rPr>
          <w:rFonts w:ascii="Sylfaen" w:hAnsi="Sylfaen" w:cs="Arial"/>
          <w:lang w:val="ka-GE"/>
        </w:rPr>
        <w:t>გათვალისწინებით სამოქმედო გეგმის შემუშავება</w:t>
      </w:r>
    </w:p>
    <w:p w14:paraId="7F56208E" w14:textId="664DA05B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 xml:space="preserve">შემუშავებული </w:t>
      </w:r>
      <w:ins w:id="37" w:author="User" w:date="2019-01-19T17:43:00Z">
        <w:r w:rsidR="00AD2D11">
          <w:rPr>
            <w:rFonts w:ascii="Sylfaen" w:hAnsi="Sylfaen" w:cs="Arial"/>
            <w:lang w:val="ka-GE"/>
          </w:rPr>
          <w:t>სამო</w:t>
        </w:r>
      </w:ins>
      <w:ins w:id="38" w:author="Maia Nikoleishvili" w:date="2019-01-21T11:57:00Z">
        <w:r w:rsidR="00EF5788">
          <w:rPr>
            <w:rFonts w:ascii="Sylfaen" w:hAnsi="Sylfaen" w:cs="Arial"/>
            <w:lang w:val="ka-GE"/>
          </w:rPr>
          <w:t>ქ</w:t>
        </w:r>
      </w:ins>
      <w:ins w:id="39" w:author="User" w:date="2019-01-19T17:43:00Z">
        <w:r w:rsidR="00AD2D11">
          <w:rPr>
            <w:rFonts w:ascii="Sylfaen" w:hAnsi="Sylfaen" w:cs="Arial"/>
            <w:lang w:val="ka-GE"/>
          </w:rPr>
          <w:t xml:space="preserve">მედო </w:t>
        </w:r>
      </w:ins>
      <w:r w:rsidRPr="00952E65">
        <w:rPr>
          <w:rFonts w:ascii="Sylfaen" w:hAnsi="Sylfaen" w:cs="Arial"/>
          <w:lang w:val="ka-GE"/>
        </w:rPr>
        <w:t xml:space="preserve">გეგმის </w:t>
      </w:r>
      <w:del w:id="40" w:author="User" w:date="2019-01-19T17:43:00Z">
        <w:r w:rsidRPr="00952E65" w:rsidDel="00AD2D11">
          <w:rPr>
            <w:rFonts w:ascii="Sylfaen" w:hAnsi="Sylfaen" w:cs="Arial"/>
            <w:lang w:val="ka-GE"/>
          </w:rPr>
          <w:delText>იმპლემენტირება</w:delText>
        </w:r>
      </w:del>
      <w:ins w:id="41" w:author="User" w:date="2019-01-19T17:43:00Z">
        <w:r w:rsidR="00AD2D11">
          <w:rPr>
            <w:rFonts w:ascii="Sylfaen" w:hAnsi="Sylfaen" w:cs="Arial"/>
            <w:lang w:val="ka-GE"/>
          </w:rPr>
          <w:t>დანერგვა</w:t>
        </w:r>
      </w:ins>
    </w:p>
    <w:p w14:paraId="262BF162" w14:textId="6F00E527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del w:id="42" w:author="User" w:date="2019-01-19T17:55:00Z">
        <w:r w:rsidRPr="00952E65" w:rsidDel="00376A47">
          <w:rPr>
            <w:rFonts w:ascii="Sylfaen" w:hAnsi="Sylfaen" w:cs="Arial"/>
            <w:lang w:val="ka-GE"/>
          </w:rPr>
          <w:lastRenderedPageBreak/>
          <w:delText xml:space="preserve">პროგრესისა </w:delText>
        </w:r>
      </w:del>
      <w:ins w:id="43" w:author="User" w:date="2019-01-19T17:55:00Z">
        <w:r w:rsidR="00376A47">
          <w:rPr>
            <w:rFonts w:ascii="Sylfaen" w:hAnsi="Sylfaen" w:cs="Arial"/>
            <w:lang w:val="ka-GE"/>
          </w:rPr>
          <w:t>განხორციელებული აქტივობებისა</w:t>
        </w:r>
        <w:r w:rsidR="00376A47" w:rsidRPr="00952E65">
          <w:rPr>
            <w:rFonts w:ascii="Sylfaen" w:hAnsi="Sylfaen" w:cs="Arial"/>
            <w:lang w:val="ka-GE"/>
          </w:rPr>
          <w:t xml:space="preserve"> </w:t>
        </w:r>
      </w:ins>
      <w:r w:rsidRPr="00952E65">
        <w:rPr>
          <w:rFonts w:ascii="Sylfaen" w:hAnsi="Sylfaen" w:cs="Arial"/>
          <w:lang w:val="ka-GE"/>
        </w:rPr>
        <w:t xml:space="preserve">და </w:t>
      </w:r>
      <w:commentRangeStart w:id="44"/>
      <w:r w:rsidRPr="00952E65">
        <w:rPr>
          <w:rFonts w:ascii="Sylfaen" w:hAnsi="Sylfaen" w:cs="Arial"/>
          <w:lang w:val="ka-GE"/>
        </w:rPr>
        <w:t>მიღწევების</w:t>
      </w:r>
      <w:commentRangeEnd w:id="44"/>
      <w:r w:rsidR="00376A47">
        <w:rPr>
          <w:rStyle w:val="CommentReference"/>
          <w:rFonts w:asciiTheme="minorHAnsi" w:eastAsiaTheme="minorEastAsia" w:hAnsiTheme="minorHAnsi" w:cstheme="minorBidi"/>
        </w:rPr>
        <w:commentReference w:id="44"/>
      </w:r>
      <w:r w:rsidRPr="00952E65">
        <w:rPr>
          <w:rFonts w:ascii="Sylfaen" w:hAnsi="Sylfaen" w:cs="Arial"/>
          <w:lang w:val="ka-GE"/>
        </w:rPr>
        <w:t xml:space="preserve"> მონიტორინგი</w:t>
      </w:r>
      <w:r w:rsidRPr="00952E65">
        <w:rPr>
          <w:rFonts w:ascii="Sylfaen" w:hAnsi="Sylfaen" w:cs="Arial"/>
        </w:rPr>
        <w:t xml:space="preserve"> </w:t>
      </w:r>
      <w:r w:rsidRPr="00952E65">
        <w:rPr>
          <w:rFonts w:ascii="Sylfaen" w:hAnsi="Sylfaen" w:cs="Arial"/>
          <w:lang w:val="ka-GE"/>
        </w:rPr>
        <w:t>და შეფასება</w:t>
      </w:r>
    </w:p>
    <w:p w14:paraId="7A0B1689" w14:textId="77777777" w:rsidR="00E12F40" w:rsidRPr="00E12F40" w:rsidRDefault="00E12F40" w:rsidP="00E12F40">
      <w:pPr>
        <w:pStyle w:val="NormalWeb"/>
        <w:shd w:val="clear" w:color="auto" w:fill="FFFFFF"/>
        <w:rPr>
          <w:rFonts w:ascii="Sylfaen" w:hAnsi="Sylfaen" w:cs="Arial"/>
          <w:b/>
          <w:color w:val="000000" w:themeColor="text1"/>
          <w:sz w:val="28"/>
          <w:szCs w:val="28"/>
          <w:u w:val="single"/>
          <w:lang w:val="ka-GE"/>
        </w:rPr>
      </w:pPr>
      <w:r w:rsidRPr="00E12F40">
        <w:rPr>
          <w:rFonts w:ascii="Sylfaen" w:hAnsi="Sylfaen" w:cs="Arial"/>
          <w:b/>
          <w:color w:val="000000" w:themeColor="text1"/>
          <w:u w:val="single"/>
          <w:lang w:val="ka-GE"/>
        </w:rPr>
        <w:t>კიბოს კონტროლის საერთაშორისო კავშირის (</w:t>
      </w:r>
      <w:r w:rsidRPr="00E12F40">
        <w:rPr>
          <w:rFonts w:ascii="Arial" w:hAnsi="Arial" w:cs="Arial"/>
          <w:b/>
          <w:color w:val="000000" w:themeColor="text1"/>
          <w:u w:val="single"/>
          <w:lang w:val="ka-GE"/>
        </w:rPr>
        <w:t>UICC</w:t>
      </w:r>
      <w:r w:rsidRPr="00E12F40">
        <w:rPr>
          <w:rFonts w:ascii="Sylfaen" w:hAnsi="Sylfaen" w:cs="Arial"/>
          <w:b/>
          <w:color w:val="000000" w:themeColor="text1"/>
          <w:u w:val="single"/>
          <w:lang w:val="ka-GE"/>
        </w:rPr>
        <w:t>) შესახებ</w:t>
      </w:r>
    </w:p>
    <w:p w14:paraId="166C8FCA" w14:textId="4B0DB40D" w:rsidR="00E12F40" w:rsidRPr="001D249B" w:rsidRDefault="00E12F40" w:rsidP="00376A47">
      <w:pPr>
        <w:pStyle w:val="NormalWeb"/>
        <w:shd w:val="clear" w:color="auto" w:fill="FFFFFF"/>
        <w:jc w:val="both"/>
        <w:rPr>
          <w:rFonts w:ascii="Sylfaen" w:hAnsi="Sylfaen" w:cs="Arial"/>
          <w:color w:val="4C4C4C"/>
          <w:lang w:val="ka-GE"/>
        </w:rPr>
      </w:pPr>
      <w:r w:rsidRPr="00376A47">
        <w:rPr>
          <w:rFonts w:ascii="Sylfaen" w:hAnsi="Sylfaen" w:cs="Arial"/>
          <w:lang w:val="ka-GE"/>
        </w:rPr>
        <w:t xml:space="preserve">კიბოს კონტროლის საერთაშორისო კავშირი დაარსდა 1993 წელს და რეგისტრირებულ იქნა ჟენევაში, შვეიცარიაში 2006 წლის 1 მარტს. </w:t>
      </w:r>
      <w:r w:rsidRPr="00C969A7">
        <w:rPr>
          <w:rFonts w:ascii="Arial" w:hAnsi="Arial" w:cs="Arial"/>
          <w:color w:val="000000" w:themeColor="text1"/>
          <w:lang w:val="ka-GE"/>
        </w:rPr>
        <w:t>UICC</w:t>
      </w:r>
      <w:r>
        <w:rPr>
          <w:rFonts w:ascii="Sylfaen" w:hAnsi="Sylfaen" w:cs="Arial"/>
          <w:color w:val="000000" w:themeColor="text1"/>
          <w:lang w:val="ka-GE"/>
        </w:rPr>
        <w:t xml:space="preserve"> აერთიანებს და მხარს უჭერს კიბოსთან ბრძოლის  საზოგადოებებს, რათა შეამციროს კიბოს გლობალური ტვირთი, ხელი შეუწყო</w:t>
      </w:r>
      <w:ins w:id="45" w:author="User" w:date="2019-01-19T17:47:00Z">
        <w:r w:rsidR="00AD2D11">
          <w:rPr>
            <w:rFonts w:ascii="Sylfaen" w:hAnsi="Sylfaen" w:cs="Arial"/>
            <w:color w:val="000000" w:themeColor="text1"/>
            <w:lang w:val="ka-GE"/>
          </w:rPr>
          <w:t>ს</w:t>
        </w:r>
      </w:ins>
      <w:del w:id="46" w:author="User" w:date="2019-01-19T17:47:00Z">
        <w:r w:rsidDel="00AD2D11">
          <w:rPr>
            <w:rFonts w:ascii="Sylfaen" w:hAnsi="Sylfaen" w:cs="Arial"/>
            <w:color w:val="000000" w:themeColor="text1"/>
            <w:lang w:val="ka-GE"/>
          </w:rPr>
          <w:delText>ნ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 სამართლიანობას და თანასწორობას და კიბოს კონტროლის ინტეგრაციას </w:t>
      </w:r>
      <w:del w:id="47" w:author="User" w:date="2019-01-19T17:59:00Z">
        <w:r w:rsidDel="00376A47">
          <w:rPr>
            <w:rFonts w:ascii="Sylfaen" w:hAnsi="Sylfaen" w:cs="Arial"/>
            <w:color w:val="000000" w:themeColor="text1"/>
            <w:lang w:val="ka-GE"/>
          </w:rPr>
          <w:delText xml:space="preserve">მსოფლიო 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ჯანმრთელობისა და განვითარების </w:t>
      </w:r>
      <w:ins w:id="48" w:author="User" w:date="2019-01-19T17:59:00Z">
        <w:r w:rsidR="00376A47">
          <w:rPr>
            <w:rFonts w:ascii="Sylfaen" w:hAnsi="Sylfaen" w:cs="Arial"/>
            <w:color w:val="000000" w:themeColor="text1"/>
            <w:lang w:val="ka-GE"/>
          </w:rPr>
          <w:t xml:space="preserve">მსოფლიო </w:t>
        </w:r>
      </w:ins>
      <w:r>
        <w:rPr>
          <w:rFonts w:ascii="Sylfaen" w:hAnsi="Sylfaen" w:cs="Arial"/>
          <w:color w:val="000000" w:themeColor="text1"/>
          <w:lang w:val="ka-GE"/>
        </w:rPr>
        <w:t xml:space="preserve">გეგმებში. იგი აერთიანებს 1000 წევრ და 56 პარტნიორ ორგანიზაციას 162 ქვეყნიდან. </w:t>
      </w:r>
      <w:r w:rsidRPr="006A7317">
        <w:rPr>
          <w:rFonts w:ascii="Sylfaen" w:hAnsi="Sylfaen" w:cs="Arial"/>
          <w:color w:val="000000" w:themeColor="text1"/>
          <w:lang w:val="ka-GE"/>
        </w:rPr>
        <w:t xml:space="preserve"> </w:t>
      </w:r>
      <w:r>
        <w:rPr>
          <w:rFonts w:ascii="Sylfaen" w:hAnsi="Sylfaen" w:cs="Arial"/>
          <w:color w:val="000000" w:themeColor="text1"/>
          <w:lang w:val="ka-GE"/>
        </w:rPr>
        <w:t xml:space="preserve"> </w:t>
      </w:r>
      <w:r w:rsidRPr="00C969A7">
        <w:rPr>
          <w:rFonts w:ascii="Arial" w:hAnsi="Arial" w:cs="Arial"/>
          <w:color w:val="000000" w:themeColor="text1"/>
          <w:lang w:val="ka-GE"/>
        </w:rPr>
        <w:t>UICC</w:t>
      </w:r>
      <w:r w:rsidRPr="006A7317">
        <w:rPr>
          <w:rFonts w:ascii="Sylfaen" w:hAnsi="Sylfaen" w:cs="Arial"/>
          <w:color w:val="000000" w:themeColor="text1"/>
          <w:lang w:val="ka-GE"/>
        </w:rPr>
        <w:t>-</w:t>
      </w:r>
      <w:r>
        <w:rPr>
          <w:rFonts w:ascii="Sylfaen" w:hAnsi="Sylfaen" w:cs="Arial"/>
          <w:color w:val="000000" w:themeColor="text1"/>
          <w:lang w:val="ka-GE"/>
        </w:rPr>
        <w:t xml:space="preserve">ის სწრაფად მზარდ ორგანიზაციაში გაერთიანებულია მსოფლიოს </w:t>
      </w:r>
      <w:del w:id="49" w:author="User" w:date="2019-01-19T17:48:00Z">
        <w:r w:rsidDel="00AD2D11">
          <w:rPr>
            <w:rFonts w:ascii="Sylfaen" w:hAnsi="Sylfaen" w:cs="Arial"/>
            <w:color w:val="000000" w:themeColor="text1"/>
            <w:lang w:val="ka-GE"/>
          </w:rPr>
          <w:delText xml:space="preserve">უდიდესი 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კიბოსთან ბრძოლის </w:t>
      </w:r>
      <w:ins w:id="50" w:author="User" w:date="2019-01-19T17:48:00Z">
        <w:r w:rsidR="00AD2D11">
          <w:rPr>
            <w:rFonts w:ascii="Sylfaen" w:hAnsi="Sylfaen" w:cs="Arial"/>
            <w:color w:val="000000" w:themeColor="text1"/>
            <w:lang w:val="ka-GE"/>
          </w:rPr>
          <w:t xml:space="preserve">უდიდესი </w:t>
        </w:r>
      </w:ins>
      <w:r>
        <w:rPr>
          <w:rFonts w:ascii="Sylfaen" w:hAnsi="Sylfaen" w:cs="Arial"/>
          <w:color w:val="000000" w:themeColor="text1"/>
          <w:lang w:val="ka-GE"/>
        </w:rPr>
        <w:t xml:space="preserve">საზოგადოებები, ჯანდაცვის სამინისტროები, კვლევითი ორგანიზაციები, პაციენტთა ჯგუფები, კანონმდებლები და ინდუსტრიის ლიდერები.  </w:t>
      </w:r>
      <w:r w:rsidRPr="00C969A7">
        <w:rPr>
          <w:rFonts w:ascii="Arial" w:hAnsi="Arial" w:cs="Arial"/>
          <w:color w:val="000000" w:themeColor="text1"/>
          <w:lang w:val="ka-GE"/>
        </w:rPr>
        <w:t>UICC</w:t>
      </w:r>
      <w:r>
        <w:rPr>
          <w:rFonts w:ascii="Sylfaen" w:hAnsi="Sylfaen" w:cs="Arial"/>
          <w:color w:val="000000" w:themeColor="text1"/>
          <w:lang w:val="ka-GE"/>
        </w:rPr>
        <w:t xml:space="preserve">  ასევე მჭიდროდ თანამშრომლობს ისეთ ავტორიტეტულ საერთაშორისო ორგანიზაციებთან, როგორიცაა </w:t>
      </w:r>
      <w:del w:id="51" w:author="User" w:date="2019-01-19T17:49:00Z">
        <w:r w:rsidDel="00AD2D11">
          <w:rPr>
            <w:rFonts w:ascii="Sylfaen" w:hAnsi="Sylfaen" w:cs="Arial"/>
            <w:color w:val="000000" w:themeColor="text1"/>
            <w:lang w:val="ka-GE"/>
          </w:rPr>
          <w:delText xml:space="preserve">მსოფლიო </w:delText>
        </w:r>
      </w:del>
      <w:r>
        <w:rPr>
          <w:rFonts w:ascii="Sylfaen" w:hAnsi="Sylfaen" w:cs="Arial"/>
          <w:color w:val="000000" w:themeColor="text1"/>
          <w:lang w:val="ka-GE"/>
        </w:rPr>
        <w:t>ჯან</w:t>
      </w:r>
      <w:ins w:id="52" w:author="User" w:date="2019-01-19T17:49:00Z">
        <w:r w:rsidR="00AD2D11">
          <w:rPr>
            <w:rFonts w:ascii="Sylfaen" w:hAnsi="Sylfaen" w:cs="Arial"/>
            <w:color w:val="000000" w:themeColor="text1"/>
            <w:lang w:val="ka-GE"/>
          </w:rPr>
          <w:t>მრთელობის</w:t>
        </w:r>
      </w:ins>
      <w:del w:id="53" w:author="User" w:date="2019-01-19T17:49:00Z">
        <w:r w:rsidDel="00AD2D11">
          <w:rPr>
            <w:rFonts w:ascii="Sylfaen" w:hAnsi="Sylfaen" w:cs="Arial"/>
            <w:color w:val="000000" w:themeColor="text1"/>
            <w:lang w:val="ka-GE"/>
          </w:rPr>
          <w:delText>დაცვის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 </w:t>
      </w:r>
      <w:ins w:id="54" w:author="User" w:date="2019-01-19T17:49:00Z">
        <w:r w:rsidR="00AD2D11">
          <w:rPr>
            <w:rFonts w:ascii="Sylfaen" w:hAnsi="Sylfaen" w:cs="Arial"/>
            <w:color w:val="000000" w:themeColor="text1"/>
            <w:lang w:val="ka-GE"/>
          </w:rPr>
          <w:t xml:space="preserve">მსოფლიო </w:t>
        </w:r>
      </w:ins>
      <w:r>
        <w:rPr>
          <w:rFonts w:ascii="Sylfaen" w:hAnsi="Sylfaen" w:cs="Arial"/>
          <w:color w:val="000000" w:themeColor="text1"/>
          <w:lang w:val="ka-GE"/>
        </w:rPr>
        <w:t>ორგანიზაცია (</w:t>
      </w:r>
      <w:r w:rsidRPr="006A7317">
        <w:rPr>
          <w:rFonts w:ascii="Sylfaen" w:hAnsi="Sylfaen" w:cs="Arial"/>
          <w:color w:val="000000" w:themeColor="text1"/>
          <w:lang w:val="ka-GE"/>
        </w:rPr>
        <w:t xml:space="preserve">WHO), </w:t>
      </w:r>
      <w:del w:id="55" w:author="Maia Nikoleishvili" w:date="2019-01-21T11:59:00Z">
        <w:r w:rsidDel="00EF5788">
          <w:rPr>
            <w:rFonts w:ascii="Sylfaen" w:hAnsi="Sylfaen" w:cs="Arial"/>
            <w:color w:val="000000" w:themeColor="text1"/>
            <w:lang w:val="ka-GE"/>
          </w:rPr>
          <w:delText xml:space="preserve">რომელთანაც ოფიციალური ურთიერთობა აქვს, </w:delText>
        </w:r>
      </w:del>
      <w:r>
        <w:rPr>
          <w:rFonts w:ascii="Sylfaen" w:hAnsi="Sylfaen" w:cs="Arial"/>
          <w:color w:val="000000" w:themeColor="text1"/>
          <w:lang w:val="ka-GE"/>
        </w:rPr>
        <w:t>კიბოს კვლევის საერთაშორისო სააგენტო (</w:t>
      </w:r>
      <w:r w:rsidRPr="006A7317">
        <w:rPr>
          <w:rFonts w:ascii="Sylfaen" w:hAnsi="Sylfaen" w:cs="Arial"/>
          <w:color w:val="000000" w:themeColor="text1"/>
          <w:lang w:val="ka-GE"/>
        </w:rPr>
        <w:t xml:space="preserve">IARC), </w:t>
      </w:r>
      <w:r>
        <w:rPr>
          <w:rFonts w:ascii="Sylfaen" w:hAnsi="Sylfaen" w:cs="Arial"/>
          <w:color w:val="000000" w:themeColor="text1"/>
          <w:lang w:val="ka-GE"/>
        </w:rPr>
        <w:t>გაერთიანებული ერების ეკონომიკური და სოციალური საბჭო (</w:t>
      </w:r>
      <w:r w:rsidRPr="001D249B">
        <w:rPr>
          <w:rFonts w:ascii="Sylfaen" w:hAnsi="Sylfaen" w:cs="Arial"/>
          <w:color w:val="000000" w:themeColor="text1"/>
          <w:lang w:val="ka-GE"/>
        </w:rPr>
        <w:t xml:space="preserve">ECOSOC),  </w:t>
      </w:r>
      <w:r>
        <w:rPr>
          <w:rFonts w:ascii="Sylfaen" w:hAnsi="Sylfaen" w:cs="Arial"/>
          <w:color w:val="000000" w:themeColor="text1"/>
          <w:lang w:val="ka-GE"/>
        </w:rPr>
        <w:t>ატომური ენერგიის საერთაშორისო სააგენტო (</w:t>
      </w:r>
      <w:r w:rsidRPr="001D249B">
        <w:rPr>
          <w:rFonts w:ascii="Sylfaen" w:hAnsi="Sylfaen" w:cs="Arial"/>
          <w:color w:val="000000" w:themeColor="text1"/>
          <w:lang w:val="ka-GE"/>
        </w:rPr>
        <w:t>IAEA).</w:t>
      </w:r>
      <w:ins w:id="56" w:author="User" w:date="2019-01-19T18:00:00Z">
        <w:r w:rsidR="00376A47">
          <w:rPr>
            <w:rFonts w:ascii="Sylfaen" w:hAnsi="Sylfaen" w:cs="Arial"/>
            <w:color w:val="000000" w:themeColor="text1"/>
            <w:lang w:val="ka-GE"/>
          </w:rPr>
          <w:t xml:space="preserve">  </w:t>
        </w:r>
      </w:ins>
    </w:p>
    <w:p w14:paraId="5DD50256" w14:textId="77777777" w:rsidR="00E12F40" w:rsidRPr="00E12F40" w:rsidRDefault="00E12F40" w:rsidP="00E12F40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  <w:r>
        <w:rPr>
          <w:rFonts w:ascii="Sylfaen" w:hAnsi="Sylfaen" w:cs="Arial"/>
          <w:color w:val="4C4C4C"/>
          <w:lang w:val="ka-GE"/>
        </w:rPr>
        <w:t xml:space="preserve"> </w:t>
      </w:r>
    </w:p>
    <w:p w14:paraId="4FC781CC" w14:textId="77777777" w:rsidR="00B41A29" w:rsidRPr="001D249B" w:rsidRDefault="00B41A29">
      <w:pPr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</w:pPr>
      <w:r w:rsidRPr="001D249B"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  <w:t>კიბოსთან ბრძოლის საერთაშორისო დღის შესახებ</w:t>
      </w:r>
    </w:p>
    <w:p w14:paraId="33CB3FCF" w14:textId="7A2BD8AB" w:rsidR="00A70C23" w:rsidRPr="00B41A29" w:rsidRDefault="00A70C23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del w:id="57" w:author="User" w:date="2019-01-19T18:01:00Z">
        <w:r w:rsidRPr="00B41A29" w:rsidDel="00A8499F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ყოველწლიურად, </w:delText>
        </w:r>
      </w:del>
      <w:r w:rsidRPr="00B41A2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4 </w:t>
      </w:r>
      <w:del w:id="58" w:author="Tamar Basilia" w:date="2019-01-21T13:05:00Z">
        <w:r w:rsidRPr="00B41A29" w:rsidDel="00FA2736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თებარვალს, </w:delText>
        </w:r>
      </w:del>
      <w:ins w:id="59" w:author="Tamar Basilia" w:date="2019-01-21T13:05:00Z">
        <w:r w:rsidR="00FA2736" w:rsidRPr="00B41A29">
          <w:rPr>
            <w:rFonts w:ascii="Sylfaen" w:hAnsi="Sylfaen"/>
            <w:color w:val="000000" w:themeColor="text1"/>
            <w:sz w:val="24"/>
            <w:szCs w:val="24"/>
            <w:lang w:val="ka-GE"/>
          </w:rPr>
          <w:t>თებ</w:t>
        </w:r>
        <w:r w:rsidR="00FA2736">
          <w:rPr>
            <w:rFonts w:ascii="Sylfaen" w:hAnsi="Sylfaen"/>
            <w:color w:val="000000" w:themeColor="text1"/>
            <w:sz w:val="24"/>
            <w:szCs w:val="24"/>
            <w:lang w:val="ka-GE"/>
          </w:rPr>
          <w:t>ე</w:t>
        </w:r>
        <w:r w:rsidR="00FA2736" w:rsidRPr="00B41A29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რვალს, </w:t>
        </w:r>
      </w:ins>
      <w:ins w:id="60" w:author="User" w:date="2019-01-19T18:01:00Z">
        <w:r w:rsidR="00A8499F" w:rsidRPr="00B41A29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ყოველწლიურად, </w:t>
        </w:r>
      </w:ins>
      <w:del w:id="61" w:author="User" w:date="2019-01-19T18:00:00Z">
        <w:r w:rsidRPr="00B41A29" w:rsidDel="00376A47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მთელს </w:delText>
        </w:r>
      </w:del>
      <w:r w:rsidRPr="00B41A29">
        <w:rPr>
          <w:rFonts w:ascii="Sylfaen" w:hAnsi="Sylfaen"/>
          <w:color w:val="000000" w:themeColor="text1"/>
          <w:sz w:val="24"/>
          <w:szCs w:val="24"/>
          <w:lang w:val="ka-GE"/>
        </w:rPr>
        <w:t>მსოფლიოში კიბოსთან ბრძოლის საერთაშორისო დღე აღინიშნება</w:t>
      </w:r>
    </w:p>
    <w:p w14:paraId="175BB3BB" w14:textId="7F2408BC" w:rsidR="00AB44B6" w:rsidRDefault="00AB44B6" w:rsidP="009136A1">
      <w:pPr>
        <w:pStyle w:val="NormalWeb"/>
        <w:shd w:val="clear" w:color="auto" w:fill="FFFFFF"/>
        <w:spacing w:before="375" w:beforeAutospacing="0" w:after="375" w:afterAutospacing="0"/>
        <w:jc w:val="both"/>
        <w:rPr>
          <w:ins w:id="62" w:author="User" w:date="2019-01-19T18:02:00Z"/>
          <w:rFonts w:ascii="Sylfaen" w:hAnsi="Sylfaen"/>
          <w:lang w:val="ka-GE"/>
        </w:rPr>
      </w:pPr>
      <w:r w:rsidRPr="001A1156">
        <w:rPr>
          <w:rFonts w:ascii="Sylfaen" w:hAnsi="Sylfaen"/>
          <w:lang w:val="ka-GE"/>
        </w:rPr>
        <w:t>კიბოსთან ბრ</w:t>
      </w:r>
      <w:r w:rsidR="001A1156">
        <w:rPr>
          <w:rFonts w:ascii="Sylfaen" w:hAnsi="Sylfaen"/>
          <w:lang w:val="ka-GE"/>
        </w:rPr>
        <w:t xml:space="preserve">ძოლის საერთაშორისო დღის მიზანია </w:t>
      </w:r>
      <w:ins w:id="63" w:author="User" w:date="2019-01-19T18:04:00Z">
        <w:r w:rsidR="009136A1">
          <w:rPr>
            <w:rFonts w:ascii="Sylfaen" w:hAnsi="Sylfaen"/>
            <w:lang w:val="ka-GE"/>
          </w:rPr>
          <w:t xml:space="preserve">კიბოს გლობალური ტვირთის შემცირება </w:t>
        </w:r>
      </w:ins>
      <w:ins w:id="64" w:author="User" w:date="2019-01-19T18:05:00Z">
        <w:r w:rsidR="009136A1">
          <w:rPr>
            <w:rFonts w:ascii="Sylfaen" w:hAnsi="Sylfaen"/>
            <w:lang w:val="ka-GE"/>
          </w:rPr>
          <w:t>მკურნალობაზე ხელმისაწვდომობის გაზრდი</w:t>
        </w:r>
      </w:ins>
      <w:ins w:id="65" w:author="Maia Nikoleishvili" w:date="2019-01-21T11:59:00Z">
        <w:r w:rsidR="00EF5788">
          <w:rPr>
            <w:rFonts w:ascii="Sylfaen" w:hAnsi="Sylfaen"/>
            <w:lang w:val="ka-GE"/>
          </w:rPr>
          <w:t>სა</w:t>
        </w:r>
      </w:ins>
      <w:ins w:id="66" w:author="User" w:date="2019-01-19T18:05:00Z">
        <w:del w:id="67" w:author="Maia Nikoleishvili" w:date="2019-01-21T11:59:00Z">
          <w:r w:rsidR="009136A1" w:rsidDel="00EF5788">
            <w:rPr>
              <w:rFonts w:ascii="Sylfaen" w:hAnsi="Sylfaen"/>
              <w:lang w:val="ka-GE"/>
            </w:rPr>
            <w:delText>თ</w:delText>
          </w:r>
        </w:del>
        <w:r w:rsidR="009136A1">
          <w:rPr>
            <w:rFonts w:ascii="Sylfaen" w:hAnsi="Sylfaen"/>
            <w:lang w:val="ka-GE"/>
          </w:rPr>
          <w:t xml:space="preserve"> და </w:t>
        </w:r>
      </w:ins>
      <w:r w:rsidR="001A1156">
        <w:rPr>
          <w:rFonts w:ascii="Sylfaen" w:hAnsi="Sylfaen"/>
          <w:lang w:val="ka-GE"/>
        </w:rPr>
        <w:t>მილიონობით სიცოცხლის გადარჩენ</w:t>
      </w:r>
      <w:ins w:id="68" w:author="User" w:date="2019-01-19T18:05:00Z">
        <w:r w:rsidR="009136A1">
          <w:rPr>
            <w:rFonts w:ascii="Sylfaen" w:hAnsi="Sylfaen"/>
            <w:lang w:val="ka-GE"/>
          </w:rPr>
          <w:t>ის</w:t>
        </w:r>
      </w:ins>
      <w:del w:id="69" w:author="User" w:date="2019-01-19T18:05:00Z">
        <w:r w:rsidR="001A1156" w:rsidDel="009136A1">
          <w:rPr>
            <w:rFonts w:ascii="Sylfaen" w:hAnsi="Sylfaen"/>
            <w:lang w:val="ka-GE"/>
          </w:rPr>
          <w:delText>ა</w:delText>
        </w:r>
      </w:del>
      <w:r w:rsidR="001A1156">
        <w:rPr>
          <w:rFonts w:ascii="Sylfaen" w:hAnsi="Sylfaen"/>
          <w:lang w:val="ka-GE"/>
        </w:rPr>
        <w:t xml:space="preserve"> </w:t>
      </w:r>
      <w:del w:id="70" w:author="User" w:date="2019-01-19T18:05:00Z">
        <w:r w:rsidRPr="001A1156" w:rsidDel="009136A1">
          <w:rPr>
            <w:rFonts w:ascii="Sylfaen" w:hAnsi="Sylfaen"/>
            <w:lang w:val="ka-GE"/>
          </w:rPr>
          <w:delText>კიბოს</w:delText>
        </w:r>
        <w:r w:rsidR="001A1156" w:rsidDel="009136A1">
          <w:rPr>
            <w:rFonts w:ascii="Sylfaen" w:hAnsi="Sylfaen"/>
            <w:lang w:val="ka-GE"/>
          </w:rPr>
          <w:delText xml:space="preserve"> </w:delText>
        </w:r>
      </w:del>
      <w:ins w:id="71" w:author="User" w:date="2019-01-19T18:05:00Z">
        <w:r w:rsidR="009136A1">
          <w:rPr>
            <w:rFonts w:ascii="Sylfaen" w:hAnsi="Sylfaen"/>
            <w:lang w:val="ka-GE"/>
          </w:rPr>
          <w:t xml:space="preserve">გზით </w:t>
        </w:r>
      </w:ins>
      <w:del w:id="72" w:author="User" w:date="2019-01-19T18:05:00Z">
        <w:r w:rsidR="001A1156" w:rsidDel="009136A1">
          <w:rPr>
            <w:rFonts w:ascii="Sylfaen" w:hAnsi="Sylfaen"/>
            <w:lang w:val="ka-GE"/>
          </w:rPr>
          <w:delText>მკურნალობაზე ხელმისაწვდომობის გაზრდით და</w:delText>
        </w:r>
        <w:r w:rsidRPr="001A1156" w:rsidDel="009136A1">
          <w:rPr>
            <w:rFonts w:ascii="Sylfaen" w:hAnsi="Sylfaen"/>
            <w:lang w:val="ka-GE"/>
          </w:rPr>
          <w:delText xml:space="preserve">  გლობალური </w:delText>
        </w:r>
        <w:r w:rsidR="001A1156" w:rsidRPr="001A1156" w:rsidDel="009136A1">
          <w:rPr>
            <w:rFonts w:ascii="Sylfaen" w:hAnsi="Sylfaen"/>
            <w:lang w:val="ka-GE"/>
          </w:rPr>
          <w:delText xml:space="preserve">ტვირთის შემცირების გზით, </w:delText>
        </w:r>
      </w:del>
      <w:r w:rsidR="001A1156" w:rsidRPr="001A1156">
        <w:rPr>
          <w:rFonts w:ascii="Sylfaen" w:hAnsi="Sylfaen"/>
          <w:lang w:val="ka-GE"/>
        </w:rPr>
        <w:t xml:space="preserve">რაც </w:t>
      </w:r>
      <w:del w:id="73" w:author="User" w:date="2019-01-19T18:06:00Z">
        <w:r w:rsidR="001A1156" w:rsidRPr="001A1156" w:rsidDel="009136A1">
          <w:rPr>
            <w:rFonts w:ascii="Sylfaen" w:hAnsi="Sylfaen"/>
            <w:lang w:val="ka-GE"/>
          </w:rPr>
          <w:delText>მიიღწევა</w:delText>
        </w:r>
      </w:del>
      <w:del w:id="74" w:author="User" w:date="2019-01-19T17:50:00Z">
        <w:r w:rsidR="001A1156" w:rsidRPr="001A1156" w:rsidDel="00AD2D11">
          <w:rPr>
            <w:rFonts w:ascii="Sylfaen" w:hAnsi="Sylfaen"/>
            <w:lang w:val="ka-GE"/>
          </w:rPr>
          <w:delText xml:space="preserve"> მთელი </w:delText>
        </w:r>
      </w:del>
      <w:r w:rsidR="001A1156" w:rsidRPr="001A1156">
        <w:rPr>
          <w:rFonts w:ascii="Sylfaen" w:hAnsi="Sylfaen"/>
          <w:lang w:val="ka-GE"/>
        </w:rPr>
        <w:t xml:space="preserve">მსოფლიოს </w:t>
      </w:r>
      <w:del w:id="75" w:author="User" w:date="2019-01-19T18:08:00Z">
        <w:r w:rsidR="001A1156" w:rsidRPr="001A1156" w:rsidDel="009136A1">
          <w:rPr>
            <w:rFonts w:ascii="Sylfaen" w:hAnsi="Sylfaen"/>
            <w:lang w:val="ka-GE"/>
          </w:rPr>
          <w:delText xml:space="preserve">მასშტაბით </w:delText>
        </w:r>
      </w:del>
      <w:ins w:id="76" w:author="User" w:date="2019-01-19T18:08:00Z">
        <w:r w:rsidR="009136A1">
          <w:rPr>
            <w:rFonts w:ascii="Sylfaen" w:hAnsi="Sylfaen"/>
            <w:lang w:val="ka-GE"/>
          </w:rPr>
          <w:t>მოსახლეობაში</w:t>
        </w:r>
        <w:r w:rsidR="009136A1" w:rsidRPr="001A1156">
          <w:rPr>
            <w:rFonts w:ascii="Sylfaen" w:hAnsi="Sylfaen"/>
            <w:lang w:val="ka-GE"/>
          </w:rPr>
          <w:t xml:space="preserve"> </w:t>
        </w:r>
      </w:ins>
      <w:r w:rsidR="001A1156" w:rsidRPr="001A1156">
        <w:rPr>
          <w:rFonts w:ascii="Sylfaen" w:hAnsi="Sylfaen"/>
          <w:lang w:val="ka-GE"/>
        </w:rPr>
        <w:t>დაავადების შესახებ ცნობადობის ამაღლებით, სახელმწიფოს ჩართულობის</w:t>
      </w:r>
      <w:ins w:id="77" w:author="User" w:date="2019-01-19T18:06:00Z">
        <w:r w:rsidR="009136A1">
          <w:rPr>
            <w:rFonts w:ascii="Sylfaen" w:hAnsi="Sylfaen"/>
            <w:lang w:val="ka-GE"/>
          </w:rPr>
          <w:t>ა</w:t>
        </w:r>
      </w:ins>
      <w:r w:rsidR="001A1156" w:rsidRPr="001A1156">
        <w:rPr>
          <w:rFonts w:ascii="Sylfaen" w:hAnsi="Sylfaen"/>
          <w:lang w:val="ka-GE"/>
        </w:rPr>
        <w:t xml:space="preserve">  და თითოეული მოქალაქის აქტივობის გაზრდით</w:t>
      </w:r>
      <w:ins w:id="78" w:author="User" w:date="2019-01-19T18:06:00Z">
        <w:r w:rsidR="009136A1">
          <w:rPr>
            <w:rFonts w:ascii="Sylfaen" w:hAnsi="Sylfaen"/>
            <w:lang w:val="ka-GE"/>
          </w:rPr>
          <w:t xml:space="preserve"> მიიღწევა</w:t>
        </w:r>
      </w:ins>
      <w:ins w:id="79" w:author="Tamar Basilia" w:date="2019-01-21T13:05:00Z">
        <w:r w:rsidR="00FA2736">
          <w:rPr>
            <w:rFonts w:ascii="Sylfaen" w:hAnsi="Sylfaen"/>
            <w:lang w:val="ka-GE"/>
          </w:rPr>
          <w:t>.</w:t>
        </w:r>
      </w:ins>
    </w:p>
    <w:p w14:paraId="340AC402" w14:textId="3D8F543B" w:rsidR="006C0740" w:rsidRPr="00B41A29" w:rsidRDefault="006C0740" w:rsidP="009136A1">
      <w:pPr>
        <w:pStyle w:val="NormalWeb"/>
        <w:shd w:val="clear" w:color="auto" w:fill="FFFFFF"/>
        <w:spacing w:before="375" w:beforeAutospacing="0" w:after="375" w:afterAutospacing="0"/>
        <w:jc w:val="both"/>
        <w:rPr>
          <w:rFonts w:ascii="Sylfaen" w:hAnsi="Sylfaen" w:cs="Arial"/>
          <w:color w:val="000000" w:themeColor="text1"/>
          <w:lang w:val="ka-GE"/>
        </w:rPr>
      </w:pPr>
      <w:r w:rsidRPr="00B41A29">
        <w:rPr>
          <w:rFonts w:ascii="Sylfaen" w:hAnsi="Sylfaen" w:cs="Arial"/>
          <w:color w:val="000000" w:themeColor="text1"/>
          <w:lang w:val="ka-GE"/>
        </w:rPr>
        <w:t>კიბოს მსოფლიო დღე საშუალებას აძლევს ადამ</w:t>
      </w:r>
      <w:r w:rsidR="00B41A29">
        <w:rPr>
          <w:rFonts w:ascii="Sylfaen" w:hAnsi="Sylfaen" w:cs="Arial"/>
          <w:color w:val="000000" w:themeColor="text1"/>
          <w:lang w:val="ka-GE"/>
        </w:rPr>
        <w:t xml:space="preserve">იანებს ინდივიდუალურად და ერთობლივად,  </w:t>
      </w:r>
      <w:del w:id="80" w:author="User" w:date="2019-01-19T17:50:00Z">
        <w:r w:rsidR="00B41A29" w:rsidDel="00AD2D11">
          <w:rPr>
            <w:rFonts w:ascii="Sylfaen" w:hAnsi="Sylfaen" w:cs="Arial"/>
            <w:color w:val="000000" w:themeColor="text1"/>
            <w:lang w:val="ka-GE"/>
          </w:rPr>
          <w:delText>მთე</w:delText>
        </w:r>
        <w:r w:rsidRPr="00B41A29" w:rsidDel="00AD2D11">
          <w:rPr>
            <w:rFonts w:ascii="Sylfaen" w:hAnsi="Sylfaen" w:cs="Arial"/>
            <w:color w:val="000000" w:themeColor="text1"/>
            <w:lang w:val="ka-GE"/>
          </w:rPr>
          <w:delText xml:space="preserve">ლი </w:delText>
        </w:r>
      </w:del>
      <w:r w:rsidRPr="00B41A29">
        <w:rPr>
          <w:rFonts w:ascii="Sylfaen" w:hAnsi="Sylfaen" w:cs="Arial"/>
          <w:color w:val="000000" w:themeColor="text1"/>
          <w:lang w:val="ka-GE"/>
        </w:rPr>
        <w:t xml:space="preserve">მსოფლიოს მასშტაბით გამოხატონ მხარდაჭერა და განახორციელონ აქტივობები, </w:t>
      </w:r>
      <w:ins w:id="81" w:author="Maia Nikoleishvili" w:date="2019-01-21T12:02:00Z">
        <w:r w:rsidR="00580C6A">
          <w:rPr>
            <w:rFonts w:ascii="Sylfaen" w:hAnsi="Sylfaen" w:cs="Arial"/>
            <w:color w:val="000000" w:themeColor="text1"/>
            <w:lang w:val="ka-GE"/>
          </w:rPr>
          <w:t xml:space="preserve">რაც ხელს შეუწყობს სახელმწიფოს, გააკეთოს მეტი კიბოსთან ბრძოლის მიმართულებით. </w:t>
        </w:r>
      </w:ins>
      <w:del w:id="82" w:author="Maia Nikoleishvili" w:date="2019-01-21T12:02:00Z">
        <w:r w:rsidRPr="00B41A29" w:rsidDel="00580C6A">
          <w:rPr>
            <w:rFonts w:ascii="Sylfaen" w:hAnsi="Sylfaen" w:cs="Arial"/>
            <w:color w:val="000000" w:themeColor="text1"/>
            <w:lang w:val="ka-GE"/>
          </w:rPr>
          <w:delText xml:space="preserve">რომელიც მოუწოდებს სახელმწიფოს გააკეთოს მეტი კიბოსთან ბრძოლის </w:delText>
        </w:r>
        <w:commentRangeStart w:id="83"/>
        <w:r w:rsidRPr="00B41A29" w:rsidDel="00580C6A">
          <w:rPr>
            <w:rFonts w:ascii="Sylfaen" w:hAnsi="Sylfaen" w:cs="Arial"/>
            <w:color w:val="000000" w:themeColor="text1"/>
            <w:lang w:val="ka-GE"/>
          </w:rPr>
          <w:delText>მიმართულებით</w:delText>
        </w:r>
        <w:commentRangeEnd w:id="83"/>
        <w:r w:rsidR="00DF358B" w:rsidDel="00580C6A">
          <w:rPr>
            <w:rStyle w:val="CommentReference"/>
            <w:rFonts w:asciiTheme="minorHAnsi" w:eastAsiaTheme="minorEastAsia" w:hAnsiTheme="minorHAnsi" w:cstheme="minorBidi"/>
          </w:rPr>
          <w:commentReference w:id="83"/>
        </w:r>
        <w:r w:rsidRPr="00B41A29" w:rsidDel="00580C6A">
          <w:rPr>
            <w:rFonts w:ascii="Sylfaen" w:hAnsi="Sylfaen" w:cs="Arial"/>
            <w:color w:val="000000" w:themeColor="text1"/>
            <w:lang w:val="ka-GE"/>
          </w:rPr>
          <w:delText xml:space="preserve">. </w:delText>
        </w:r>
      </w:del>
    </w:p>
    <w:p w14:paraId="1C0E479C" w14:textId="77777777" w:rsidR="006C0740" w:rsidRDefault="006C0740" w:rsidP="00A70C23">
      <w:pPr>
        <w:pStyle w:val="NormalWeb"/>
        <w:shd w:val="clear" w:color="auto" w:fill="FFFFFF"/>
        <w:spacing w:before="375" w:beforeAutospacing="0" w:after="375" w:afterAutospacing="0"/>
        <w:rPr>
          <w:rFonts w:ascii="Sylfaen" w:hAnsi="Sylfaen" w:cs="Arial"/>
          <w:color w:val="000000" w:themeColor="text1"/>
          <w:lang w:val="ka-GE"/>
        </w:rPr>
      </w:pPr>
      <w:r w:rsidRPr="00B41A29">
        <w:rPr>
          <w:rFonts w:ascii="Sylfaen" w:hAnsi="Sylfaen" w:cs="Arial"/>
          <w:color w:val="000000" w:themeColor="text1"/>
          <w:lang w:val="ka-GE"/>
        </w:rPr>
        <w:lastRenderedPageBreak/>
        <w:t>კიბოს მსოფლიო დღე ორგანიზებულია კიბოს კონტროლის საერთაშორისო კავშირის (</w:t>
      </w:r>
      <w:r w:rsidRPr="00B41A29">
        <w:rPr>
          <w:rFonts w:ascii="Sylfaen" w:hAnsi="Sylfaen" w:cs="Arial"/>
          <w:color w:val="000000" w:themeColor="text1"/>
        </w:rPr>
        <w:t>UICC)</w:t>
      </w:r>
      <w:r w:rsidRPr="00B41A29">
        <w:rPr>
          <w:rFonts w:ascii="Sylfaen" w:hAnsi="Sylfaen" w:cs="Arial"/>
          <w:color w:val="000000" w:themeColor="text1"/>
          <w:lang w:val="ka-GE"/>
        </w:rPr>
        <w:t xml:space="preserve"> მიერ.</w:t>
      </w:r>
    </w:p>
    <w:p w14:paraId="6ADDFF11" w14:textId="247014CD" w:rsidR="009B30E8" w:rsidRPr="00B41A29" w:rsidRDefault="00A70C23" w:rsidP="00DF358B">
      <w:pPr>
        <w:pStyle w:val="NormalWeb"/>
        <w:shd w:val="clear" w:color="auto" w:fill="FFFFFF"/>
        <w:jc w:val="both"/>
        <w:rPr>
          <w:rFonts w:ascii="Sylfaen" w:hAnsi="Sylfaen"/>
          <w:color w:val="000000" w:themeColor="text1"/>
          <w:lang w:val="ka-GE"/>
        </w:rPr>
      </w:pPr>
      <w:r w:rsidRPr="00B41A29">
        <w:rPr>
          <w:rFonts w:ascii="Sylfaen" w:hAnsi="Sylfaen"/>
          <w:color w:val="000000" w:themeColor="text1"/>
          <w:lang w:val="ka-GE"/>
        </w:rPr>
        <w:t>2019 წელს</w:t>
      </w:r>
      <w:r w:rsidR="009B30E8" w:rsidRPr="00B41A29">
        <w:rPr>
          <w:rFonts w:ascii="Sylfaen" w:hAnsi="Sylfaen"/>
          <w:color w:val="000000" w:themeColor="text1"/>
          <w:lang w:val="ka-GE"/>
        </w:rPr>
        <w:t>,</w:t>
      </w:r>
      <w:r w:rsidRPr="00B41A29">
        <w:rPr>
          <w:rFonts w:ascii="Sylfaen" w:hAnsi="Sylfaen"/>
          <w:color w:val="000000" w:themeColor="text1"/>
          <w:lang w:val="ka-GE"/>
        </w:rPr>
        <w:t xml:space="preserve"> კიბოს საერთაშორისო დღეს</w:t>
      </w:r>
      <w:del w:id="84" w:author="Tamar Basilia" w:date="2019-01-21T13:06:00Z">
        <w:r w:rsidRPr="00B41A29" w:rsidDel="00FA2736">
          <w:rPr>
            <w:rFonts w:ascii="Sylfaen" w:hAnsi="Sylfaen"/>
            <w:color w:val="000000" w:themeColor="text1"/>
            <w:lang w:val="ka-GE"/>
          </w:rPr>
          <w:delText xml:space="preserve"> </w:delText>
        </w:r>
      </w:del>
      <w:r w:rsidR="009B30E8" w:rsidRPr="00B41A29">
        <w:rPr>
          <w:rFonts w:ascii="Sylfaen" w:hAnsi="Sylfaen"/>
          <w:color w:val="000000" w:themeColor="text1"/>
          <w:lang w:val="ka-GE"/>
        </w:rPr>
        <w:t>,</w:t>
      </w:r>
      <w:ins w:id="85" w:author="Tamar Basilia" w:date="2019-01-21T13:06:00Z">
        <w:r w:rsidR="00FA2736">
          <w:rPr>
            <w:rFonts w:ascii="Sylfaen" w:hAnsi="Sylfaen"/>
            <w:color w:val="000000" w:themeColor="text1"/>
            <w:lang w:val="ka-GE"/>
          </w:rPr>
          <w:t xml:space="preserve"> </w:t>
        </w:r>
      </w:ins>
      <w:r w:rsidRPr="00B41A29">
        <w:rPr>
          <w:rFonts w:ascii="Sylfaen" w:hAnsi="Sylfaen"/>
          <w:color w:val="000000" w:themeColor="text1"/>
          <w:lang w:val="ka-GE"/>
        </w:rPr>
        <w:t>სტარტს იღებს კამპანია „მე ვარ და მე ვიქნები“</w:t>
      </w:r>
      <w:r w:rsidR="00587D46" w:rsidRPr="00B41A29">
        <w:rPr>
          <w:rFonts w:ascii="Sylfaen" w:hAnsi="Sylfaen"/>
          <w:color w:val="000000" w:themeColor="text1"/>
          <w:lang w:val="ka-GE"/>
        </w:rPr>
        <w:t xml:space="preserve">. </w:t>
      </w:r>
      <w:r w:rsidR="00B41A29">
        <w:rPr>
          <w:rFonts w:ascii="Sylfaen" w:hAnsi="Sylfaen"/>
          <w:color w:val="000000" w:themeColor="text1"/>
          <w:lang w:val="ka-GE"/>
        </w:rPr>
        <w:t xml:space="preserve">კამპანია გაგრძელდება 3 წლის განმავლობაში. იგი </w:t>
      </w:r>
      <w:r w:rsidR="00587D46" w:rsidRPr="00B41A29">
        <w:rPr>
          <w:rFonts w:ascii="Sylfaen" w:hAnsi="Sylfaen"/>
          <w:color w:val="000000" w:themeColor="text1"/>
          <w:lang w:val="ka-GE"/>
        </w:rPr>
        <w:t xml:space="preserve">თითოეულ მოქალაქეს  </w:t>
      </w:r>
      <w:r w:rsidR="00B41A29" w:rsidRPr="00B41A29">
        <w:rPr>
          <w:rFonts w:ascii="Sylfaen" w:hAnsi="Sylfaen"/>
          <w:color w:val="000000" w:themeColor="text1"/>
          <w:lang w:val="ka-GE"/>
        </w:rPr>
        <w:t xml:space="preserve"> მოუწოდებს </w:t>
      </w:r>
      <w:r w:rsidR="00587D46" w:rsidRPr="00B41A29">
        <w:rPr>
          <w:rFonts w:ascii="Sylfaen" w:hAnsi="Sylfaen"/>
          <w:color w:val="000000" w:themeColor="text1"/>
          <w:lang w:val="ka-GE"/>
        </w:rPr>
        <w:t xml:space="preserve">მოქმედებისკენ, რათა მოხდეს კიბოს გლობალური ტვირთის შემცირება, </w:t>
      </w:r>
    </w:p>
    <w:p w14:paraId="618F0F62" w14:textId="7ADAC3BA" w:rsidR="00587D46" w:rsidRPr="00E12F40" w:rsidRDefault="00587D46" w:rsidP="00DF358B">
      <w:pPr>
        <w:pStyle w:val="NormalWeb"/>
        <w:shd w:val="clear" w:color="auto" w:fill="FFFFFF"/>
        <w:jc w:val="both"/>
        <w:rPr>
          <w:rFonts w:ascii="Sylfaen" w:hAnsi="Sylfaen"/>
          <w:b/>
          <w:color w:val="000000" w:themeColor="text1"/>
          <w:lang w:val="ka-GE"/>
        </w:rPr>
      </w:pPr>
      <w:r w:rsidRPr="00E12F40">
        <w:rPr>
          <w:rFonts w:ascii="Sylfaen" w:hAnsi="Sylfaen"/>
          <w:b/>
          <w:color w:val="000000" w:themeColor="text1"/>
          <w:lang w:val="ka-GE"/>
        </w:rPr>
        <w:t>ვინც არ უნდა იყო - კიბ</w:t>
      </w:r>
      <w:r w:rsidR="00D64663" w:rsidRPr="00E12F40">
        <w:rPr>
          <w:rFonts w:ascii="Sylfaen" w:hAnsi="Sylfaen"/>
          <w:b/>
          <w:color w:val="000000" w:themeColor="text1"/>
          <w:lang w:val="ka-GE"/>
        </w:rPr>
        <w:t>ოსგან განკურნებული, მისი კოლეგა</w:t>
      </w:r>
      <w:r w:rsidRPr="00E12F40">
        <w:rPr>
          <w:rFonts w:ascii="Sylfaen" w:hAnsi="Sylfaen"/>
          <w:b/>
          <w:color w:val="000000" w:themeColor="text1"/>
          <w:lang w:val="ka-GE"/>
        </w:rPr>
        <w:t xml:space="preserve">, მეგობარი, ოჯახის წევრი, ბიზნეს ლიდერი, ჯანდაცვის პერსონალი,  მასწავლებელი თუ სტუდენტი - იმოქმედე </w:t>
      </w:r>
      <w:ins w:id="86" w:author="Tamar Basilia" w:date="2019-01-21T13:06:00Z">
        <w:r w:rsidR="00FA2736">
          <w:rPr>
            <w:rFonts w:ascii="Sylfaen" w:hAnsi="Sylfaen"/>
            <w:b/>
            <w:color w:val="000000" w:themeColor="text1"/>
            <w:lang w:val="ka-GE"/>
          </w:rPr>
          <w:t>ა</w:t>
        </w:r>
      </w:ins>
      <w:bookmarkStart w:id="87" w:name="_GoBack"/>
      <w:bookmarkEnd w:id="87"/>
      <w:del w:id="88" w:author="Tamar Basilia" w:date="2019-01-21T13:06:00Z">
        <w:r w:rsidRPr="00E12F40" w:rsidDel="00FA2736">
          <w:rPr>
            <w:rFonts w:ascii="Sylfaen" w:hAnsi="Sylfaen"/>
            <w:b/>
            <w:color w:val="000000" w:themeColor="text1"/>
            <w:lang w:val="ka-GE"/>
          </w:rPr>
          <w:delText>ე</w:delText>
        </w:r>
      </w:del>
      <w:r w:rsidRPr="00E12F40">
        <w:rPr>
          <w:rFonts w:ascii="Sylfaen" w:hAnsi="Sylfaen"/>
          <w:b/>
          <w:color w:val="000000" w:themeColor="text1"/>
          <w:lang w:val="ka-GE"/>
        </w:rPr>
        <w:t>ხლა, რათა შეცვალო მომავალი.</w:t>
      </w:r>
    </w:p>
    <w:p w14:paraId="484E0522" w14:textId="77777777" w:rsidR="00126FD9" w:rsidRDefault="00126FD9" w:rsidP="00E12F40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  <w:r w:rsidRPr="00126FD9">
        <w:rPr>
          <w:rFonts w:ascii="Arial" w:hAnsi="Arial" w:cs="Arial"/>
          <w:b/>
          <w:bCs/>
          <w:color w:val="535353"/>
          <w:sz w:val="29"/>
          <w:szCs w:val="29"/>
          <w:shd w:val="clear" w:color="auto" w:fill="FFFFFF"/>
          <w:lang w:val="ka-GE"/>
        </w:rPr>
        <w:t> </w:t>
      </w:r>
    </w:p>
    <w:p w14:paraId="7427BDB8" w14:textId="77777777" w:rsidR="00437047" w:rsidRDefault="00437047" w:rsidP="009B30E8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</w:p>
    <w:p w14:paraId="33A629EA" w14:textId="77777777" w:rsidR="00742352" w:rsidRDefault="00742352" w:rsidP="005C51CD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</w:p>
    <w:p w14:paraId="08A2C968" w14:textId="77777777" w:rsidR="00742352" w:rsidRDefault="00742352" w:rsidP="005C51CD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</w:p>
    <w:sectPr w:rsidR="00742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19-01-19T18:41:00Z" w:initials="U">
    <w:p w14:paraId="26F12AC7" w14:textId="1962D26F" w:rsidR="00504A7F" w:rsidRDefault="00504A7F">
      <w:pPr>
        <w:pStyle w:val="CommentText"/>
      </w:pPr>
      <w:r>
        <w:rPr>
          <w:rStyle w:val="CommentReference"/>
        </w:rPr>
        <w:annotationRef/>
      </w:r>
      <w:r>
        <w:t>C/Can 2025 -</w:t>
      </w:r>
      <w:r>
        <w:rPr>
          <w:rFonts w:ascii="Sylfaen" w:hAnsi="Sylfaen"/>
          <w:lang w:val="ka-GE"/>
        </w:rPr>
        <w:t xml:space="preserve"> ასე ხომ არ ვთარგმნოთ: „ქალაქი კიბოს წინააღმდეგ 2025“</w:t>
      </w:r>
      <w:r w:rsidR="00003C8A">
        <w:rPr>
          <w:rFonts w:ascii="Sylfaen" w:hAnsi="Sylfaen"/>
          <w:lang w:val="ka-GE"/>
        </w:rPr>
        <w:t xml:space="preserve"> </w:t>
      </w:r>
    </w:p>
  </w:comment>
  <w:comment w:id="2" w:author="Asatiani, Maka {MCCG~Tbilisi}" w:date="2019-01-18T08:25:00Z" w:initials="TC">
    <w:p w14:paraId="681554A0" w14:textId="77777777" w:rsidR="00E12F40" w:rsidRPr="00E12F40" w:rsidRDefault="00E12F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ქართულად რომელი ვარიანტი შევარჩოთ</w:t>
      </w:r>
    </w:p>
  </w:comment>
  <w:comment w:id="4" w:author="Maia Nikoleishvili" w:date="2019-01-21T11:54:00Z" w:initials="MN">
    <w:p w14:paraId="54EAE9EC" w14:textId="6A05FEB4" w:rsidR="00EF5788" w:rsidRPr="00EF5788" w:rsidRDefault="00EF578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სათაური ჩვენთვის უფრო მისაღებია</w:t>
      </w:r>
    </w:p>
  </w:comment>
  <w:comment w:id="7" w:author="User" w:date="2019-01-19T18:20:00Z" w:initials="U">
    <w:p w14:paraId="2ECA2358" w14:textId="77777777" w:rsidR="00BD01A5" w:rsidRDefault="00DF358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უპირატესობას ვანიჭებ </w:t>
      </w:r>
      <w:r w:rsidR="00B610D8">
        <w:rPr>
          <w:rFonts w:ascii="Sylfaen" w:hAnsi="Sylfaen"/>
          <w:lang w:val="ka-GE"/>
        </w:rPr>
        <w:t xml:space="preserve">პირველს ან </w:t>
      </w:r>
      <w:r>
        <w:rPr>
          <w:rFonts w:ascii="Sylfaen" w:hAnsi="Sylfaen"/>
          <w:lang w:val="ka-GE"/>
        </w:rPr>
        <w:t>მეორეს</w:t>
      </w:r>
      <w:r w:rsidR="00B610D8">
        <w:rPr>
          <w:rFonts w:ascii="Sylfaen" w:hAnsi="Sylfaen"/>
          <w:lang w:val="ka-GE"/>
        </w:rPr>
        <w:t xml:space="preserve">, სხვადასხვა მოსაზრებების გამო. </w:t>
      </w:r>
    </w:p>
    <w:p w14:paraId="267D70FE" w14:textId="017B7235" w:rsidR="00BD01A5" w:rsidRDefault="00BD01A5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 ასეთი კომბინირებული სახით: </w:t>
      </w:r>
    </w:p>
    <w:p w14:paraId="36A20A8C" w14:textId="087D8385" w:rsidR="00BD01A5" w:rsidRDefault="00BD01A5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„თბილისი 2025: ქალაქის გამოწვევა კიბოსთან ბრძოლაში“</w:t>
      </w:r>
    </w:p>
    <w:p w14:paraId="649AECDB" w14:textId="77777777" w:rsidR="00BD01A5" w:rsidRDefault="00BD01A5">
      <w:pPr>
        <w:pStyle w:val="CommentText"/>
        <w:rPr>
          <w:rFonts w:ascii="Sylfaen" w:hAnsi="Sylfaen"/>
          <w:lang w:val="ka-GE"/>
        </w:rPr>
      </w:pPr>
    </w:p>
    <w:p w14:paraId="4245E64D" w14:textId="1BBAB413" w:rsidR="00DF358B" w:rsidRPr="00DF358B" w:rsidRDefault="00B610D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მესამე - არა</w:t>
      </w:r>
      <w:r w:rsidR="00BD01A5">
        <w:rPr>
          <w:rFonts w:ascii="Sylfaen" w:hAnsi="Sylfaen"/>
          <w:lang w:val="ka-GE"/>
        </w:rPr>
        <w:t>:</w:t>
      </w:r>
    </w:p>
  </w:comment>
  <w:comment w:id="15" w:author="User" w:date="2019-01-19T18:35:00Z" w:initials="U">
    <w:p w14:paraId="522B4DB3" w14:textId="00996FCE" w:rsidR="00BD01A5" w:rsidRPr="00BD01A5" w:rsidRDefault="00BD01A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003C8A">
        <w:t>C/Can 2025</w:t>
      </w:r>
      <w:r>
        <w:rPr>
          <w:rFonts w:ascii="Sylfaen" w:hAnsi="Sylfaen"/>
          <w:lang w:val="ka-GE"/>
        </w:rPr>
        <w:t>: „ქალაქი კიბოს წინააღმდეგ 2025“</w:t>
      </w:r>
    </w:p>
  </w:comment>
  <w:comment w:id="16" w:author="User" w:date="2019-01-19T18:39:00Z" w:initials="U">
    <w:p w14:paraId="5F4ED74B" w14:textId="56F2D524" w:rsidR="00BD01A5" w:rsidRPr="00BD01A5" w:rsidRDefault="00BD01A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გლობალურის ნაცვლად „მულტისეტორულის“ გამოყენება ხომ არ აჯობებს?</w:t>
      </w:r>
    </w:p>
  </w:comment>
  <w:comment w:id="17" w:author="Maia Nikoleishvili" w:date="2019-01-21T11:55:00Z" w:initials="MN">
    <w:p w14:paraId="11FF5CBE" w14:textId="31AF6CA2" w:rsidR="00EF5788" w:rsidRPr="00EF5788" w:rsidRDefault="00EF578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ვიზიარებ ნანას პოზიციას მულტისექტორულ მხარდაჭერასთან დაკავშირებით</w:t>
      </w:r>
    </w:p>
  </w:comment>
  <w:comment w:id="44" w:author="User" w:date="2019-01-19T17:56:00Z" w:initials="U">
    <w:p w14:paraId="64DD97A2" w14:textId="3E3622C0" w:rsidR="00376A47" w:rsidRPr="00376A47" w:rsidRDefault="00376A4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რადგან „პროგრესი“ და „მიღწევები“ ერთი და იგივეა, ამიტომ ვცვლი </w:t>
      </w:r>
    </w:p>
  </w:comment>
  <w:comment w:id="83" w:author="User" w:date="2019-01-19T18:13:00Z" w:initials="U">
    <w:p w14:paraId="60A3ED78" w14:textId="65928D5C" w:rsidR="00DF358B" w:rsidRDefault="00DF358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ეს პრეს-რელიზი სამინისტრომ უნდა გამოაქვეყნოს, ბოლო წინაადადება ცოტა განსხვავებულად ხომ არ ჩამოვაყალიბეთ, მაგალითად:</w:t>
      </w:r>
    </w:p>
    <w:p w14:paraId="46825D1F" w14:textId="77777777" w:rsidR="00DF358B" w:rsidRDefault="00DF358B">
      <w:pPr>
        <w:pStyle w:val="CommentText"/>
        <w:rPr>
          <w:rFonts w:ascii="Sylfaen" w:hAnsi="Sylfaen"/>
          <w:lang w:val="ka-GE"/>
        </w:rPr>
      </w:pPr>
    </w:p>
    <w:p w14:paraId="5EA73C14" w14:textId="0BDA0870" w:rsidR="00DF358B" w:rsidRPr="00DF358B" w:rsidRDefault="00DF358B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ხელს უწყობს სახელმწიფოს მოტივირებას, გააკეთოს მეტი კიბოსთან ბრძოლის მიმართულებით.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F12AC7" w15:done="0"/>
  <w15:commentEx w15:paraId="681554A0" w15:done="0"/>
  <w15:commentEx w15:paraId="54EAE9EC" w15:done="0"/>
  <w15:commentEx w15:paraId="4245E64D" w15:done="0"/>
  <w15:commentEx w15:paraId="522B4DB3" w15:done="0"/>
  <w15:commentEx w15:paraId="5F4ED74B" w15:done="0"/>
  <w15:commentEx w15:paraId="11FF5CBE" w15:done="0"/>
  <w15:commentEx w15:paraId="64DD97A2" w15:done="0"/>
  <w15:commentEx w15:paraId="5EA73C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6A8C6" w14:textId="77777777" w:rsidR="00443E96" w:rsidRDefault="00443E96" w:rsidP="00A70C23">
      <w:pPr>
        <w:spacing w:after="0" w:line="240" w:lineRule="auto"/>
      </w:pPr>
      <w:r>
        <w:separator/>
      </w:r>
    </w:p>
  </w:endnote>
  <w:endnote w:type="continuationSeparator" w:id="0">
    <w:p w14:paraId="0E039B82" w14:textId="77777777" w:rsidR="00443E96" w:rsidRDefault="00443E96" w:rsidP="00A7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C1342" w14:textId="77777777" w:rsidR="00443E96" w:rsidRDefault="00443E96" w:rsidP="00A70C23">
      <w:pPr>
        <w:spacing w:after="0" w:line="240" w:lineRule="auto"/>
      </w:pPr>
      <w:r>
        <w:separator/>
      </w:r>
    </w:p>
  </w:footnote>
  <w:footnote w:type="continuationSeparator" w:id="0">
    <w:p w14:paraId="45A6437F" w14:textId="77777777" w:rsidR="00443E96" w:rsidRDefault="00443E96" w:rsidP="00A70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B1376"/>
    <w:multiLevelType w:val="hybridMultilevel"/>
    <w:tmpl w:val="A556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7CF2"/>
    <w:multiLevelType w:val="hybridMultilevel"/>
    <w:tmpl w:val="40F6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Basilia">
    <w15:presenceInfo w15:providerId="AD" w15:userId="S-1-5-21-814208047-3971608839-2166339660-11190"/>
  </w15:person>
  <w15:person w15:author="User">
    <w15:presenceInfo w15:providerId="None" w15:userId="User"/>
  </w15:person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E"/>
    <w:rsid w:val="00003C8A"/>
    <w:rsid w:val="000D470E"/>
    <w:rsid w:val="00126FD9"/>
    <w:rsid w:val="001A1156"/>
    <w:rsid w:val="001A3A03"/>
    <w:rsid w:val="001D249B"/>
    <w:rsid w:val="001D5BB3"/>
    <w:rsid w:val="001E1514"/>
    <w:rsid w:val="00247939"/>
    <w:rsid w:val="00376A47"/>
    <w:rsid w:val="003F4FAB"/>
    <w:rsid w:val="003F511A"/>
    <w:rsid w:val="00437047"/>
    <w:rsid w:val="00443E96"/>
    <w:rsid w:val="00454C9B"/>
    <w:rsid w:val="00504A7F"/>
    <w:rsid w:val="00521863"/>
    <w:rsid w:val="00580C6A"/>
    <w:rsid w:val="00587D46"/>
    <w:rsid w:val="005C51CD"/>
    <w:rsid w:val="006A7317"/>
    <w:rsid w:val="006C0740"/>
    <w:rsid w:val="00714973"/>
    <w:rsid w:val="00742352"/>
    <w:rsid w:val="007F7E1C"/>
    <w:rsid w:val="008A13CD"/>
    <w:rsid w:val="009136A1"/>
    <w:rsid w:val="00952E65"/>
    <w:rsid w:val="009B30E8"/>
    <w:rsid w:val="009D6958"/>
    <w:rsid w:val="00A70C23"/>
    <w:rsid w:val="00A8499F"/>
    <w:rsid w:val="00AB44B6"/>
    <w:rsid w:val="00AD2D11"/>
    <w:rsid w:val="00B27951"/>
    <w:rsid w:val="00B41A29"/>
    <w:rsid w:val="00B600E9"/>
    <w:rsid w:val="00B610D8"/>
    <w:rsid w:val="00BB5F4B"/>
    <w:rsid w:val="00BD01A5"/>
    <w:rsid w:val="00C969A7"/>
    <w:rsid w:val="00CF48C6"/>
    <w:rsid w:val="00D64663"/>
    <w:rsid w:val="00DF358B"/>
    <w:rsid w:val="00E12F40"/>
    <w:rsid w:val="00E138B4"/>
    <w:rsid w:val="00E45B2E"/>
    <w:rsid w:val="00EF24C5"/>
    <w:rsid w:val="00EF5788"/>
    <w:rsid w:val="00FA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40828"/>
  <w15:docId w15:val="{3315F500-9DFA-4BBD-8D47-130DAFCE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23"/>
  </w:style>
  <w:style w:type="paragraph" w:styleId="Footer">
    <w:name w:val="footer"/>
    <w:basedOn w:val="Normal"/>
    <w:link w:val="FooterChar"/>
    <w:uiPriority w:val="99"/>
    <w:unhideWhenUsed/>
    <w:rsid w:val="00A7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23"/>
  </w:style>
  <w:style w:type="paragraph" w:styleId="NormalWeb">
    <w:name w:val="Normal (Web)"/>
    <w:basedOn w:val="Normal"/>
    <w:uiPriority w:val="99"/>
    <w:unhideWhenUsed/>
    <w:rsid w:val="00A7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30E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6FD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2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B801-3FFC-4AC4-B453-AFEF565D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Ganugrava, Nino {MCCA~Tbilisi}</dc:creator>
  <cp:keywords/>
  <dc:description/>
  <cp:lastModifiedBy>Tamar Basilia</cp:lastModifiedBy>
  <cp:revision>2</cp:revision>
  <dcterms:created xsi:type="dcterms:W3CDTF">2019-01-21T09:07:00Z</dcterms:created>
  <dcterms:modified xsi:type="dcterms:W3CDTF">2019-01-21T09:07:00Z</dcterms:modified>
</cp:coreProperties>
</file>